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31D" w:rsidRDefault="009B0371" w:rsidP="00C4631D">
      <w:pPr>
        <w:spacing w:after="0"/>
        <w:ind w:left="120"/>
        <w:rPr>
          <w:lang w:val="ru-RU"/>
        </w:rPr>
      </w:pPr>
      <w:bookmarkStart w:id="0" w:name="block-19533576"/>
      <w:r>
        <w:rPr>
          <w:noProof/>
          <w:lang w:val="ru-RU" w:eastAsia="ru-RU"/>
        </w:rPr>
        <w:drawing>
          <wp:inline distT="0" distB="0" distL="0" distR="0">
            <wp:extent cx="5829300" cy="9639300"/>
            <wp:effectExtent l="19050" t="0" r="0" b="0"/>
            <wp:docPr id="1" name="Рисунок 1" descr="C:\Users\1\Pictures\2025-02-0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5-02-07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63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E8B" w:rsidRPr="00E77E8B" w:rsidRDefault="00E77E8B" w:rsidP="00E77E8B">
      <w:pPr>
        <w:spacing w:after="0"/>
        <w:ind w:left="120"/>
        <w:jc w:val="center"/>
        <w:rPr>
          <w:lang w:val="ru-RU"/>
        </w:rPr>
      </w:pPr>
    </w:p>
    <w:p w:rsidR="007B7C34" w:rsidRPr="005E7A6E" w:rsidRDefault="007B7C34">
      <w:pPr>
        <w:rPr>
          <w:lang w:val="ru-RU"/>
        </w:rPr>
        <w:sectPr w:rsidR="007B7C34" w:rsidRPr="005E7A6E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bookmarkStart w:id="2" w:name="block-19533577"/>
      <w:bookmarkEnd w:id="0"/>
      <w:r w:rsidRPr="005E7A6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del w:id="3" w:author="Home" w:date="2025-02-07T08:20:00Z">
        <w:r w:rsidRPr="005E7A6E" w:rsidDel="00E77E8B">
          <w:rPr>
            <w:rFonts w:ascii="Times New Roman" w:hAnsi="Times New Roman"/>
            <w:color w:val="000000"/>
            <w:sz w:val="28"/>
            <w:lang w:val="ru-RU"/>
          </w:rPr>
          <w:delText>временно́е</w:delText>
        </w:r>
      </w:del>
      <w:ins w:id="4" w:author="Home" w:date="2025-02-07T08:20:00Z">
        <w:r w:rsidR="00E77E8B" w:rsidRPr="005E7A6E">
          <w:rPr>
            <w:rFonts w:ascii="Times New Roman" w:hAnsi="Times New Roman"/>
            <w:color w:val="000000"/>
            <w:sz w:val="28"/>
            <w:lang w:val="ru-RU"/>
          </w:rPr>
          <w:t>временное</w:t>
        </w:r>
      </w:ins>
      <w:r w:rsidRPr="005E7A6E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del w:id="5" w:author="Home" w:date="2025-02-07T08:20:00Z">
        <w:r w:rsidRPr="005E7A6E" w:rsidDel="00E77E8B">
          <w:rPr>
            <w:rFonts w:ascii="Times New Roman" w:hAnsi="Times New Roman"/>
            <w:color w:val="000000"/>
            <w:sz w:val="28"/>
            <w:lang w:val="ru-RU"/>
          </w:rPr>
          <w:delText>самопринятию</w:delText>
        </w:r>
      </w:del>
      <w:ins w:id="6" w:author="Home" w:date="2025-02-07T08:20:00Z">
        <w:r w:rsidR="00E77E8B" w:rsidRPr="005E7A6E">
          <w:rPr>
            <w:rFonts w:ascii="Times New Roman" w:hAnsi="Times New Roman"/>
            <w:color w:val="000000"/>
            <w:sz w:val="28"/>
            <w:lang w:val="ru-RU"/>
          </w:rPr>
          <w:t>само принятию</w:t>
        </w:r>
      </w:ins>
      <w:r w:rsidRPr="005E7A6E">
        <w:rPr>
          <w:rFonts w:ascii="Times New Roman" w:hAnsi="Times New Roman"/>
          <w:color w:val="000000"/>
          <w:sz w:val="28"/>
          <w:lang w:val="ru-RU"/>
        </w:rPr>
        <w:t xml:space="preserve">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5E7A6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5E7A6E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5E7A6E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7ad9d27f-2d5e-40e5-a5e1-761ecce37b11"/>
      <w:r w:rsidRPr="005E7A6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</w:t>
      </w:r>
      <w:del w:id="8" w:author="Home" w:date="2025-02-07T08:20:00Z">
        <w:r w:rsidRPr="005E7A6E" w:rsidDel="00E77E8B">
          <w:rPr>
            <w:rFonts w:ascii="Times New Roman" w:hAnsi="Times New Roman"/>
            <w:color w:val="000000"/>
            <w:sz w:val="28"/>
            <w:lang w:val="ru-RU"/>
          </w:rPr>
          <w:delText>).</w:delText>
        </w:r>
        <w:bookmarkEnd w:id="7"/>
        <w:r w:rsidRPr="005E7A6E" w:rsidDel="00E77E8B">
          <w:rPr>
            <w:rFonts w:ascii="Times New Roman" w:hAnsi="Times New Roman"/>
            <w:color w:val="000000"/>
            <w:sz w:val="28"/>
            <w:lang w:val="ru-RU"/>
          </w:rPr>
          <w:delText>‌</w:delText>
        </w:r>
      </w:del>
      <w:ins w:id="9" w:author="Home" w:date="2025-02-07T08:20:00Z">
        <w:r w:rsidR="00E77E8B" w:rsidRPr="005E7A6E">
          <w:rPr>
            <w:rFonts w:ascii="Times New Roman" w:hAnsi="Times New Roman"/>
            <w:color w:val="000000"/>
            <w:sz w:val="28"/>
            <w:lang w:val="ru-RU"/>
          </w:rPr>
          <w:t>). ‌</w:t>
        </w:r>
      </w:ins>
      <w:r w:rsidRPr="005E7A6E">
        <w:rPr>
          <w:rFonts w:ascii="Times New Roman" w:hAnsi="Times New Roman"/>
          <w:color w:val="000000"/>
          <w:sz w:val="28"/>
          <w:lang w:val="ru-RU"/>
        </w:rPr>
        <w:t>‌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del w:id="10" w:author="Home" w:date="2025-02-07T08:20:00Z">
        <w:r w:rsidRPr="005E7A6E" w:rsidDel="00E77E8B">
          <w:rPr>
            <w:rFonts w:ascii="Times New Roman" w:hAnsi="Times New Roman"/>
            <w:color w:val="000000"/>
            <w:sz w:val="28"/>
            <w:lang w:val="ru-RU"/>
          </w:rPr>
          <w:delText>межпредметных</w:delText>
        </w:r>
      </w:del>
      <w:ins w:id="11" w:author="Home" w:date="2025-02-07T08:20:00Z">
        <w:r w:rsidR="00E77E8B" w:rsidRPr="005E7A6E">
          <w:rPr>
            <w:rFonts w:ascii="Times New Roman" w:hAnsi="Times New Roman"/>
            <w:color w:val="000000"/>
            <w:sz w:val="28"/>
            <w:lang w:val="ru-RU"/>
          </w:rPr>
          <w:t>меж предметных</w:t>
        </w:r>
      </w:ins>
      <w:r w:rsidRPr="005E7A6E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7B7C34" w:rsidRPr="005E7A6E" w:rsidRDefault="007B7C34">
      <w:pPr>
        <w:rPr>
          <w:lang w:val="ru-RU"/>
        </w:rPr>
        <w:sectPr w:rsidR="007B7C34" w:rsidRPr="005E7A6E">
          <w:pgSz w:w="11906" w:h="16383"/>
          <w:pgMar w:top="1134" w:right="850" w:bottom="1134" w:left="1701" w:header="720" w:footer="720" w:gutter="0"/>
          <w:cols w:space="720"/>
        </w:sectPr>
      </w:pPr>
    </w:p>
    <w:p w:rsidR="007B7C34" w:rsidRPr="005E7A6E" w:rsidRDefault="005E7A6E">
      <w:pPr>
        <w:spacing w:after="0" w:line="264" w:lineRule="auto"/>
        <w:ind w:left="120"/>
        <w:jc w:val="both"/>
        <w:rPr>
          <w:lang w:val="ru-RU"/>
        </w:rPr>
      </w:pPr>
      <w:bookmarkStart w:id="12" w:name="block-19533578"/>
      <w:bookmarkEnd w:id="2"/>
      <w:r w:rsidRPr="005E7A6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B7C34" w:rsidRPr="005E7A6E" w:rsidRDefault="007B7C34">
      <w:pPr>
        <w:spacing w:after="0" w:line="264" w:lineRule="auto"/>
        <w:ind w:left="120"/>
        <w:jc w:val="both"/>
        <w:rPr>
          <w:lang w:val="ru-RU"/>
        </w:rPr>
      </w:pPr>
    </w:p>
    <w:p w:rsidR="007B7C34" w:rsidRPr="005E7A6E" w:rsidRDefault="005E7A6E">
      <w:pPr>
        <w:spacing w:after="0" w:line="264" w:lineRule="auto"/>
        <w:ind w:left="12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B7C34" w:rsidRPr="005E7A6E" w:rsidRDefault="007B7C34">
      <w:pPr>
        <w:spacing w:after="0" w:line="264" w:lineRule="auto"/>
        <w:ind w:left="120"/>
        <w:jc w:val="both"/>
        <w:rPr>
          <w:lang w:val="ru-RU"/>
        </w:rPr>
      </w:pPr>
    </w:p>
    <w:p w:rsidR="007B7C34" w:rsidRPr="005E7A6E" w:rsidRDefault="005E7A6E">
      <w:pPr>
        <w:spacing w:after="0" w:line="264" w:lineRule="auto"/>
        <w:ind w:left="120"/>
        <w:jc w:val="both"/>
        <w:rPr>
          <w:lang w:val="ru-RU"/>
        </w:rPr>
      </w:pPr>
      <w:bookmarkStart w:id="13" w:name="_Toc139895958"/>
      <w:bookmarkEnd w:id="13"/>
      <w:r w:rsidRPr="005E7A6E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del w:id="14" w:author="Home" w:date="2025-02-07T08:20:00Z">
        <w:r w:rsidRPr="005E7A6E" w:rsidDel="00E77E8B">
          <w:rPr>
            <w:rFonts w:ascii="Times New Roman" w:hAnsi="Times New Roman"/>
            <w:color w:val="000000"/>
            <w:sz w:val="28"/>
            <w:lang w:val="ru-RU"/>
          </w:rPr>
          <w:delText>направленныена</w:delText>
        </w:r>
      </w:del>
      <w:ins w:id="15" w:author="Home" w:date="2025-02-07T08:20:00Z">
        <w:r w:rsidR="00E77E8B" w:rsidRPr="005E7A6E">
          <w:rPr>
            <w:rFonts w:ascii="Times New Roman" w:hAnsi="Times New Roman"/>
            <w:color w:val="000000"/>
            <w:sz w:val="28"/>
            <w:lang w:val="ru-RU"/>
          </w:rPr>
          <w:t>направленные на</w:t>
        </w:r>
      </w:ins>
      <w:r w:rsidRPr="005E7A6E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:rsidR="007B7C34" w:rsidRPr="005E7A6E" w:rsidRDefault="007B7C34">
      <w:pPr>
        <w:spacing w:after="0" w:line="264" w:lineRule="auto"/>
        <w:ind w:left="120"/>
        <w:jc w:val="both"/>
        <w:rPr>
          <w:lang w:val="ru-RU"/>
        </w:rPr>
      </w:pPr>
    </w:p>
    <w:p w:rsidR="007B7C34" w:rsidRPr="005E7A6E" w:rsidRDefault="005E7A6E">
      <w:pPr>
        <w:spacing w:after="0" w:line="264" w:lineRule="auto"/>
        <w:ind w:left="12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7B7C34" w:rsidRPr="005E7A6E" w:rsidRDefault="007B7C34">
      <w:pPr>
        <w:spacing w:after="0" w:line="264" w:lineRule="auto"/>
        <w:ind w:left="120"/>
        <w:jc w:val="both"/>
        <w:rPr>
          <w:lang w:val="ru-RU"/>
        </w:rPr>
      </w:pPr>
    </w:p>
    <w:p w:rsidR="007B7C34" w:rsidRPr="005E7A6E" w:rsidRDefault="005E7A6E">
      <w:pPr>
        <w:spacing w:after="0" w:line="264" w:lineRule="auto"/>
        <w:ind w:left="12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5E7A6E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</w:t>
      </w:r>
      <w:del w:id="16" w:author="Home" w:date="2025-02-07T08:20:00Z">
        <w:r w:rsidRPr="005E7A6E" w:rsidDel="00E77E8B">
          <w:rPr>
            <w:rFonts w:ascii="Times New Roman" w:hAnsi="Times New Roman"/>
            <w:color w:val="000000"/>
            <w:sz w:val="28"/>
            <w:lang w:val="ru-RU"/>
          </w:rPr>
          <w:delText>музицирование</w:delText>
        </w:r>
      </w:del>
      <w:ins w:id="17" w:author="Home" w:date="2025-02-07T08:20:00Z">
        <w:r w:rsidR="00E77E8B" w:rsidRPr="005E7A6E">
          <w:rPr>
            <w:rFonts w:ascii="Times New Roman" w:hAnsi="Times New Roman"/>
            <w:color w:val="000000"/>
            <w:sz w:val="28"/>
            <w:lang w:val="ru-RU"/>
          </w:rPr>
          <w:t>музицировали</w:t>
        </w:r>
      </w:ins>
      <w:r w:rsidRPr="005E7A6E">
        <w:rPr>
          <w:rFonts w:ascii="Times New Roman" w:hAnsi="Times New Roman"/>
          <w:color w:val="000000"/>
          <w:sz w:val="28"/>
          <w:lang w:val="ru-RU"/>
        </w:rPr>
        <w:t xml:space="preserve">, балы, театры. Особенности 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E7A6E">
        <w:rPr>
          <w:rFonts w:ascii="Times New Roman" w:hAnsi="Times New Roman"/>
          <w:color w:val="000000"/>
          <w:sz w:val="28"/>
          <w:lang w:val="ru-RU"/>
        </w:rPr>
        <w:t xml:space="preserve"> в. (на примере </w:t>
      </w:r>
      <w:r w:rsidRPr="005E7A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творчества М.И. Глинки, П.И.Чайковского, Н.А.Римского-Корсакова и других композиторов). 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E7A6E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5E7A6E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5E7A6E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E7A6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5E7A6E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del w:id="18" w:author="Home" w:date="2025-02-07T08:20:00Z">
        <w:r w:rsidRPr="005E7A6E" w:rsidDel="00E77E8B">
          <w:rPr>
            <w:rFonts w:ascii="Times New Roman" w:hAnsi="Times New Roman"/>
            <w:color w:val="000000"/>
            <w:sz w:val="28"/>
            <w:lang w:val="ru-RU"/>
          </w:rPr>
          <w:delText>Дягилевские</w:delText>
        </w:r>
      </w:del>
      <w:ins w:id="19" w:author="Home" w:date="2025-02-07T08:20:00Z">
        <w:r w:rsidR="00E77E8B" w:rsidRPr="005E7A6E">
          <w:rPr>
            <w:rFonts w:ascii="Times New Roman" w:hAnsi="Times New Roman"/>
            <w:color w:val="000000"/>
            <w:sz w:val="28"/>
            <w:lang w:val="ru-RU"/>
          </w:rPr>
          <w:t>Деголлевские</w:t>
        </w:r>
      </w:ins>
      <w:r w:rsidRPr="005E7A6E">
        <w:rPr>
          <w:rFonts w:ascii="Times New Roman" w:hAnsi="Times New Roman"/>
          <w:color w:val="000000"/>
          <w:sz w:val="28"/>
          <w:lang w:val="ru-RU"/>
        </w:rPr>
        <w:t xml:space="preserve"> сезоны.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E7A6E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7B7C34" w:rsidRPr="005E7A6E" w:rsidRDefault="007B7C34">
      <w:pPr>
        <w:spacing w:after="0" w:line="264" w:lineRule="auto"/>
        <w:ind w:left="120"/>
        <w:jc w:val="both"/>
        <w:rPr>
          <w:lang w:val="ru-RU"/>
        </w:rPr>
      </w:pPr>
    </w:p>
    <w:p w:rsidR="007B7C34" w:rsidRPr="005E7A6E" w:rsidRDefault="005E7A6E">
      <w:pPr>
        <w:spacing w:after="0" w:line="264" w:lineRule="auto"/>
        <w:ind w:left="12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del w:id="20" w:author="Home" w:date="2025-02-07T08:21:00Z">
        <w:r w:rsidRPr="005E7A6E" w:rsidDel="00E77E8B">
          <w:rPr>
            <w:rFonts w:ascii="Times New Roman" w:hAnsi="Times New Roman"/>
            <w:color w:val="000000"/>
            <w:sz w:val="28"/>
            <w:lang w:val="ru-RU"/>
          </w:rPr>
          <w:delText>зарубежныхи</w:delText>
        </w:r>
      </w:del>
      <w:ins w:id="21" w:author="Home" w:date="2025-02-07T08:21:00Z">
        <w:r w:rsidR="00E77E8B" w:rsidRPr="005E7A6E">
          <w:rPr>
            <w:rFonts w:ascii="Times New Roman" w:hAnsi="Times New Roman"/>
            <w:color w:val="000000"/>
            <w:sz w:val="28"/>
            <w:lang w:val="ru-RU"/>
          </w:rPr>
          <w:t>зарубежных</w:t>
        </w:r>
      </w:ins>
      <w:r w:rsidRPr="005E7A6E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del w:id="22" w:author="Home" w:date="2025-02-07T08:21:00Z">
        <w:r w:rsidRPr="005E7A6E" w:rsidDel="00E77E8B">
          <w:rPr>
            <w:rFonts w:ascii="Times New Roman" w:hAnsi="Times New Roman"/>
            <w:color w:val="000000"/>
            <w:sz w:val="28"/>
            <w:lang w:val="ru-RU"/>
          </w:rPr>
          <w:delText>устныйили</w:delText>
        </w:r>
      </w:del>
      <w:ins w:id="23" w:author="Home" w:date="2025-02-07T08:21:00Z">
        <w:r w:rsidR="00E77E8B" w:rsidRPr="005E7A6E">
          <w:rPr>
            <w:rFonts w:ascii="Times New Roman" w:hAnsi="Times New Roman"/>
            <w:color w:val="000000"/>
            <w:sz w:val="28"/>
            <w:lang w:val="ru-RU"/>
          </w:rPr>
          <w:t>устный или</w:t>
        </w:r>
      </w:ins>
      <w:r w:rsidRPr="005E7A6E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bookmarkStart w:id="24" w:name="_Toc139895962"/>
      <w:bookmarkEnd w:id="24"/>
      <w:r w:rsidRPr="005E7A6E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5E7A6E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5E7A6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5E7A6E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5E7A6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del w:id="25" w:author="Home" w:date="2025-02-07T08:21:00Z">
        <w:r w:rsidRPr="005E7A6E" w:rsidDel="00E77E8B">
          <w:rPr>
            <w:rFonts w:ascii="Times New Roman" w:hAnsi="Times New Roman"/>
            <w:color w:val="000000"/>
            <w:sz w:val="28"/>
            <w:lang w:val="ru-RU"/>
          </w:rPr>
          <w:delText>ритмоинтонации</w:delText>
        </w:r>
      </w:del>
      <w:ins w:id="26" w:author="Home" w:date="2025-02-07T08:21:00Z">
        <w:r w:rsidR="00E77E8B" w:rsidRPr="005E7A6E">
          <w:rPr>
            <w:rFonts w:ascii="Times New Roman" w:hAnsi="Times New Roman"/>
            <w:color w:val="000000"/>
            <w:sz w:val="28"/>
            <w:lang w:val="ru-RU"/>
          </w:rPr>
          <w:t>ритм интонации</w:t>
        </w:r>
      </w:ins>
      <w:r w:rsidRPr="005E7A6E">
        <w:rPr>
          <w:rFonts w:ascii="Times New Roman" w:hAnsi="Times New Roman"/>
          <w:color w:val="000000"/>
          <w:sz w:val="28"/>
          <w:lang w:val="ru-RU"/>
        </w:rPr>
        <w:t>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del w:id="27" w:author="Home" w:date="2025-02-07T08:21:00Z">
        <w:r w:rsidRPr="005E7A6E" w:rsidDel="00E77E8B">
          <w:rPr>
            <w:rFonts w:ascii="Times New Roman" w:hAnsi="Times New Roman"/>
            <w:color w:val="000000"/>
            <w:sz w:val="28"/>
            <w:lang w:val="ru-RU"/>
          </w:rPr>
          <w:delText>ван</w:delText>
        </w:r>
      </w:del>
      <w:ins w:id="28" w:author="Home" w:date="2025-02-07T08:21:00Z">
        <w:r w:rsidR="00E77E8B" w:rsidRPr="005E7A6E">
          <w:rPr>
            <w:rFonts w:ascii="Times New Roman" w:hAnsi="Times New Roman"/>
            <w:color w:val="000000"/>
            <w:sz w:val="28"/>
            <w:lang w:val="ru-RU"/>
          </w:rPr>
          <w:t>Ван</w:t>
        </w:r>
      </w:ins>
      <w:r w:rsidRPr="005E7A6E">
        <w:rPr>
          <w:rFonts w:ascii="Times New Roman" w:hAnsi="Times New Roman"/>
          <w:color w:val="000000"/>
          <w:sz w:val="28"/>
          <w:lang w:val="ru-RU"/>
        </w:rPr>
        <w:t xml:space="preserve"> Бетховена.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del w:id="29" w:author="Home" w:date="2025-02-07T08:21:00Z">
        <w:r w:rsidRPr="005E7A6E" w:rsidDel="00E77E8B">
          <w:rPr>
            <w:rFonts w:ascii="Times New Roman" w:hAnsi="Times New Roman"/>
            <w:color w:val="000000"/>
            <w:sz w:val="28"/>
            <w:lang w:val="ru-RU"/>
          </w:rPr>
          <w:delText>ван</w:delText>
        </w:r>
      </w:del>
      <w:ins w:id="30" w:author="Home" w:date="2025-02-07T08:21:00Z">
        <w:r w:rsidR="00E77E8B" w:rsidRPr="005E7A6E">
          <w:rPr>
            <w:rFonts w:ascii="Times New Roman" w:hAnsi="Times New Roman"/>
            <w:color w:val="000000"/>
            <w:sz w:val="28"/>
            <w:lang w:val="ru-RU"/>
          </w:rPr>
          <w:t>Ван</w:t>
        </w:r>
      </w:ins>
      <w:r w:rsidRPr="005E7A6E">
        <w:rPr>
          <w:rFonts w:ascii="Times New Roman" w:hAnsi="Times New Roman"/>
          <w:color w:val="000000"/>
          <w:sz w:val="28"/>
          <w:lang w:val="ru-RU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del w:id="31" w:author="Home" w:date="2025-02-07T08:22:00Z">
        <w:r w:rsidRPr="005E7A6E" w:rsidDel="00E77E8B">
          <w:rPr>
            <w:rFonts w:ascii="Times New Roman" w:hAnsi="Times New Roman"/>
            <w:color w:val="000000"/>
            <w:sz w:val="28"/>
            <w:lang w:val="ru-RU"/>
          </w:rPr>
          <w:delText>ритмоинтонации</w:delText>
        </w:r>
      </w:del>
      <w:ins w:id="32" w:author="Home" w:date="2025-02-07T08:22:00Z">
        <w:r w:rsidR="00E77E8B" w:rsidRPr="005E7A6E">
          <w:rPr>
            <w:rFonts w:ascii="Times New Roman" w:hAnsi="Times New Roman"/>
            <w:color w:val="000000"/>
            <w:sz w:val="28"/>
            <w:lang w:val="ru-RU"/>
          </w:rPr>
          <w:t>ритм интонации</w:t>
        </w:r>
      </w:ins>
      <w:r w:rsidRPr="005E7A6E">
        <w:rPr>
          <w:rFonts w:ascii="Times New Roman" w:hAnsi="Times New Roman"/>
          <w:color w:val="000000"/>
          <w:sz w:val="28"/>
          <w:lang w:val="ru-RU"/>
        </w:rPr>
        <w:t>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5E7A6E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5E7A6E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</w:t>
      </w:r>
      <w:del w:id="33" w:author="Home" w:date="2025-02-07T08:22:00Z">
        <w:r w:rsidRPr="005E7A6E" w:rsidDel="00E77E8B">
          <w:rPr>
            <w:rFonts w:ascii="Times New Roman" w:hAnsi="Times New Roman"/>
            <w:color w:val="000000"/>
            <w:sz w:val="28"/>
            <w:lang w:val="ru-RU"/>
          </w:rPr>
          <w:delText>партесное</w:delText>
        </w:r>
      </w:del>
      <w:ins w:id="34" w:author="Home" w:date="2025-02-07T08:22:00Z">
        <w:r w:rsidR="00E77E8B" w:rsidRPr="005E7A6E">
          <w:rPr>
            <w:rFonts w:ascii="Times New Roman" w:hAnsi="Times New Roman"/>
            <w:color w:val="000000"/>
            <w:sz w:val="28"/>
            <w:lang w:val="ru-RU"/>
          </w:rPr>
          <w:t>пар тесное</w:t>
        </w:r>
      </w:ins>
      <w:r w:rsidRPr="005E7A6E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E7A6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E7A6E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5E7A6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E7A6E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5E7A6E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5E7A6E">
        <w:rPr>
          <w:rFonts w:ascii="Times New Roman" w:hAnsi="Times New Roman"/>
          <w:color w:val="000000"/>
          <w:sz w:val="28"/>
          <w:lang w:val="ru-RU"/>
        </w:rPr>
        <w:t>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5E7A6E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5E7A6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E7A6E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del w:id="35" w:author="Home" w:date="2025-02-07T08:22:00Z">
        <w:r w:rsidRPr="005E7A6E" w:rsidDel="00E77E8B">
          <w:rPr>
            <w:rFonts w:ascii="Times New Roman" w:hAnsi="Times New Roman"/>
            <w:color w:val="000000"/>
            <w:sz w:val="28"/>
            <w:lang w:val="ru-RU"/>
          </w:rPr>
          <w:delText xml:space="preserve">повествованияв </w:delText>
        </w:r>
      </w:del>
      <w:r w:rsidRPr="005E7A6E">
        <w:rPr>
          <w:rFonts w:ascii="Times New Roman" w:hAnsi="Times New Roman"/>
          <w:color w:val="000000"/>
          <w:sz w:val="28"/>
          <w:lang w:val="ru-RU"/>
        </w:rPr>
        <w:t>инструментальной музыке (поэма, баллада). Программная музыка.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7B7C34" w:rsidRPr="005E7A6E" w:rsidRDefault="007B7C34">
      <w:pPr>
        <w:rPr>
          <w:lang w:val="ru-RU"/>
        </w:rPr>
        <w:sectPr w:rsidR="007B7C34" w:rsidRPr="005E7A6E">
          <w:pgSz w:w="11906" w:h="16383"/>
          <w:pgMar w:top="1134" w:right="850" w:bottom="1134" w:left="1701" w:header="720" w:footer="720" w:gutter="0"/>
          <w:cols w:space="720"/>
        </w:sectPr>
      </w:pPr>
    </w:p>
    <w:p w:rsidR="007B7C34" w:rsidRPr="005E7A6E" w:rsidRDefault="005E7A6E">
      <w:pPr>
        <w:spacing w:after="0" w:line="264" w:lineRule="auto"/>
        <w:ind w:left="120"/>
        <w:jc w:val="both"/>
        <w:rPr>
          <w:lang w:val="ru-RU"/>
        </w:rPr>
      </w:pPr>
      <w:bookmarkStart w:id="36" w:name="block-19533579"/>
      <w:bookmarkEnd w:id="12"/>
      <w:r w:rsidRPr="005E7A6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7B7C34" w:rsidRPr="005E7A6E" w:rsidRDefault="007B7C34">
      <w:pPr>
        <w:spacing w:after="0" w:line="264" w:lineRule="auto"/>
        <w:ind w:left="120"/>
        <w:jc w:val="both"/>
        <w:rPr>
          <w:lang w:val="ru-RU"/>
        </w:rPr>
      </w:pPr>
    </w:p>
    <w:p w:rsidR="007B7C34" w:rsidRPr="005E7A6E" w:rsidRDefault="005E7A6E">
      <w:pPr>
        <w:spacing w:after="0" w:line="264" w:lineRule="auto"/>
        <w:ind w:left="120"/>
        <w:jc w:val="both"/>
        <w:rPr>
          <w:lang w:val="ru-RU"/>
        </w:rPr>
      </w:pPr>
      <w:bookmarkStart w:id="37" w:name="_Toc139895967"/>
      <w:bookmarkEnd w:id="37"/>
      <w:r w:rsidRPr="005E7A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7C34" w:rsidRPr="005E7A6E" w:rsidRDefault="007B7C34">
      <w:pPr>
        <w:spacing w:after="0" w:line="264" w:lineRule="auto"/>
        <w:ind w:left="120"/>
        <w:jc w:val="both"/>
        <w:rPr>
          <w:lang w:val="ru-RU"/>
        </w:rPr>
      </w:pP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del w:id="38" w:author="Home" w:date="2025-02-07T08:23:00Z">
        <w:r w:rsidRPr="005E7A6E" w:rsidDel="00E77E8B">
          <w:rPr>
            <w:rFonts w:ascii="Times New Roman" w:hAnsi="Times New Roman"/>
            <w:color w:val="000000"/>
            <w:sz w:val="28"/>
            <w:lang w:val="ru-RU"/>
          </w:rPr>
          <w:delText>моральныхи</w:delText>
        </w:r>
      </w:del>
      <w:ins w:id="39" w:author="Home" w:date="2025-02-07T08:23:00Z">
        <w:r w:rsidR="00E77E8B" w:rsidRPr="005E7A6E">
          <w:rPr>
            <w:rFonts w:ascii="Times New Roman" w:hAnsi="Times New Roman"/>
            <w:color w:val="000000"/>
            <w:sz w:val="28"/>
            <w:lang w:val="ru-RU"/>
          </w:rPr>
          <w:t>моральных и</w:t>
        </w:r>
      </w:ins>
      <w:r w:rsidRPr="005E7A6E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del w:id="40" w:author="Home" w:date="2025-02-07T08:23:00Z">
        <w:r w:rsidRPr="005E7A6E" w:rsidDel="00E77E8B">
          <w:rPr>
            <w:rFonts w:ascii="Times New Roman" w:hAnsi="Times New Roman"/>
            <w:color w:val="000000"/>
            <w:sz w:val="28"/>
            <w:lang w:val="ru-RU"/>
          </w:rPr>
          <w:delText>деятельностина</w:delText>
        </w:r>
      </w:del>
      <w:ins w:id="41" w:author="Home" w:date="2025-02-07T08:23:00Z">
        <w:r w:rsidR="00E77E8B" w:rsidRPr="005E7A6E">
          <w:rPr>
            <w:rFonts w:ascii="Times New Roman" w:hAnsi="Times New Roman"/>
            <w:color w:val="000000"/>
            <w:sz w:val="28"/>
            <w:lang w:val="ru-RU"/>
          </w:rPr>
          <w:t>деятельности на</w:t>
        </w:r>
      </w:ins>
      <w:r w:rsidRPr="005E7A6E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7B7C34" w:rsidRPr="005E7A6E" w:rsidRDefault="007B7C34">
      <w:pPr>
        <w:spacing w:after="0" w:line="264" w:lineRule="auto"/>
        <w:ind w:left="120"/>
        <w:jc w:val="both"/>
        <w:rPr>
          <w:lang w:val="ru-RU"/>
        </w:rPr>
      </w:pPr>
    </w:p>
    <w:p w:rsidR="007B7C34" w:rsidRPr="005E7A6E" w:rsidRDefault="005E7A6E">
      <w:pPr>
        <w:spacing w:after="0" w:line="264" w:lineRule="auto"/>
        <w:ind w:left="12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B7C34" w:rsidRPr="005E7A6E" w:rsidRDefault="007B7C34">
      <w:pPr>
        <w:spacing w:after="0" w:line="264" w:lineRule="auto"/>
        <w:ind w:left="120"/>
        <w:jc w:val="both"/>
        <w:rPr>
          <w:lang w:val="ru-RU"/>
        </w:rPr>
      </w:pPr>
    </w:p>
    <w:p w:rsidR="007B7C34" w:rsidRPr="005E7A6E" w:rsidRDefault="005E7A6E">
      <w:pPr>
        <w:spacing w:after="0" w:line="264" w:lineRule="auto"/>
        <w:ind w:left="12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B7C34" w:rsidRPr="005E7A6E" w:rsidRDefault="007B7C34">
      <w:pPr>
        <w:spacing w:after="0" w:line="264" w:lineRule="auto"/>
        <w:ind w:left="120"/>
        <w:jc w:val="both"/>
        <w:rPr>
          <w:lang w:val="ru-RU"/>
        </w:rPr>
      </w:pP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7B7C34" w:rsidRPr="005E7A6E" w:rsidRDefault="007B7C34">
      <w:pPr>
        <w:spacing w:after="0" w:line="264" w:lineRule="auto"/>
        <w:ind w:left="120"/>
        <w:jc w:val="both"/>
        <w:rPr>
          <w:lang w:val="ru-RU"/>
        </w:rPr>
      </w:pPr>
    </w:p>
    <w:p w:rsidR="007B7C34" w:rsidRPr="005E7A6E" w:rsidRDefault="005E7A6E">
      <w:pPr>
        <w:spacing w:after="0" w:line="264" w:lineRule="auto"/>
        <w:ind w:left="12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B7C34" w:rsidRPr="005E7A6E" w:rsidRDefault="007B7C34">
      <w:pPr>
        <w:spacing w:after="0" w:line="264" w:lineRule="auto"/>
        <w:ind w:left="120"/>
        <w:jc w:val="both"/>
        <w:rPr>
          <w:lang w:val="ru-RU"/>
        </w:rPr>
      </w:pP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del w:id="42" w:author="Home" w:date="2025-02-07T08:24:00Z">
        <w:r w:rsidRPr="005E7A6E" w:rsidDel="00E77E8B">
          <w:rPr>
            <w:rFonts w:ascii="Times New Roman" w:hAnsi="Times New Roman"/>
            <w:color w:val="000000"/>
            <w:sz w:val="28"/>
            <w:lang w:val="ru-RU"/>
          </w:rPr>
          <w:delText>возможностив</w:delText>
        </w:r>
      </w:del>
      <w:ins w:id="43" w:author="Home" w:date="2025-02-07T08:24:00Z">
        <w:r w:rsidR="00E77E8B" w:rsidRPr="005E7A6E">
          <w:rPr>
            <w:rFonts w:ascii="Times New Roman" w:hAnsi="Times New Roman"/>
            <w:color w:val="000000"/>
            <w:sz w:val="28"/>
            <w:lang w:val="ru-RU"/>
          </w:rPr>
          <w:t>возможности в</w:t>
        </w:r>
      </w:ins>
      <w:r w:rsidRPr="005E7A6E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7B7C34" w:rsidRPr="005E7A6E" w:rsidRDefault="007B7C34">
      <w:pPr>
        <w:spacing w:after="0" w:line="264" w:lineRule="auto"/>
        <w:ind w:left="120"/>
        <w:jc w:val="both"/>
        <w:rPr>
          <w:lang w:val="ru-RU"/>
        </w:rPr>
      </w:pPr>
    </w:p>
    <w:p w:rsidR="007B7C34" w:rsidRPr="005E7A6E" w:rsidRDefault="005E7A6E">
      <w:pPr>
        <w:spacing w:after="0" w:line="264" w:lineRule="auto"/>
        <w:ind w:left="12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B7C34" w:rsidRPr="005E7A6E" w:rsidRDefault="007B7C34">
      <w:pPr>
        <w:spacing w:after="0" w:line="264" w:lineRule="auto"/>
        <w:ind w:left="120"/>
        <w:jc w:val="both"/>
        <w:rPr>
          <w:lang w:val="ru-RU"/>
        </w:rPr>
      </w:pP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7B7C34" w:rsidRPr="005E7A6E" w:rsidRDefault="007B7C34">
      <w:pPr>
        <w:spacing w:after="0" w:line="264" w:lineRule="auto"/>
        <w:ind w:left="120"/>
        <w:jc w:val="both"/>
        <w:rPr>
          <w:lang w:val="ru-RU"/>
        </w:rPr>
      </w:pPr>
    </w:p>
    <w:p w:rsidR="007B7C34" w:rsidRPr="005E7A6E" w:rsidRDefault="005E7A6E">
      <w:pPr>
        <w:spacing w:after="0" w:line="264" w:lineRule="auto"/>
        <w:ind w:left="12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B7C34" w:rsidRPr="005E7A6E" w:rsidRDefault="007B7C34">
      <w:pPr>
        <w:spacing w:after="0" w:line="264" w:lineRule="auto"/>
        <w:ind w:left="120"/>
        <w:jc w:val="both"/>
        <w:rPr>
          <w:lang w:val="ru-RU"/>
        </w:rPr>
      </w:pP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del w:id="44" w:author="Home" w:date="2025-02-07T08:25:00Z">
        <w:r w:rsidRPr="005E7A6E" w:rsidDel="00E77E8B">
          <w:rPr>
            <w:rFonts w:ascii="Times New Roman" w:hAnsi="Times New Roman"/>
            <w:color w:val="000000"/>
            <w:sz w:val="28"/>
            <w:lang w:val="ru-RU"/>
          </w:rPr>
          <w:delText>типичныхдля</w:delText>
        </w:r>
      </w:del>
      <w:ins w:id="45" w:author="Home" w:date="2025-02-07T08:25:00Z">
        <w:r w:rsidR="00E77E8B" w:rsidRPr="005E7A6E">
          <w:rPr>
            <w:rFonts w:ascii="Times New Roman" w:hAnsi="Times New Roman"/>
            <w:color w:val="000000"/>
            <w:sz w:val="28"/>
            <w:lang w:val="ru-RU"/>
          </w:rPr>
          <w:t>типичных для</w:t>
        </w:r>
      </w:ins>
      <w:r w:rsidRPr="005E7A6E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del w:id="46" w:author="Home" w:date="2025-02-07T08:25:00Z">
        <w:r w:rsidRPr="005E7A6E" w:rsidDel="00E77E8B">
          <w:rPr>
            <w:rFonts w:ascii="Times New Roman" w:hAnsi="Times New Roman"/>
            <w:color w:val="000000"/>
            <w:sz w:val="28"/>
            <w:lang w:val="ru-RU"/>
          </w:rPr>
          <w:delText>изученныхкультурно</w:delText>
        </w:r>
      </w:del>
      <w:ins w:id="47" w:author="Home" w:date="2025-02-07T08:25:00Z">
        <w:r w:rsidR="00E77E8B" w:rsidRPr="005E7A6E">
          <w:rPr>
            <w:rFonts w:ascii="Times New Roman" w:hAnsi="Times New Roman"/>
            <w:color w:val="000000"/>
            <w:sz w:val="28"/>
            <w:lang w:val="ru-RU"/>
          </w:rPr>
          <w:t>изученных культурно</w:t>
        </w:r>
      </w:ins>
      <w:r w:rsidRPr="005E7A6E">
        <w:rPr>
          <w:rFonts w:ascii="Times New Roman" w:hAnsi="Times New Roman"/>
          <w:color w:val="000000"/>
          <w:sz w:val="28"/>
          <w:lang w:val="ru-RU"/>
        </w:rPr>
        <w:t>-национальных традиций и жанров).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5E7A6E">
        <w:rPr>
          <w:rFonts w:ascii="Times New Roman" w:hAnsi="Times New Roman"/>
          <w:color w:val="000000"/>
          <w:sz w:val="28"/>
          <w:lang w:val="ru-RU"/>
        </w:rPr>
        <w:t>: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</w:t>
      </w:r>
      <w:r w:rsidRPr="005E7A6E">
        <w:rPr>
          <w:rFonts w:ascii="Times New Roman" w:hAnsi="Times New Roman"/>
          <w:color w:val="000000"/>
          <w:sz w:val="28"/>
          <w:lang w:val="ru-RU"/>
        </w:rPr>
        <w:lastRenderedPageBreak/>
        <w:t>рисунок по мотивам музыкального произведения, озвучивание картин, кинофрагментов) или подбирать ассоциативные пары произведений из разных видов искусств, объясняя логику выбора;</w:t>
      </w:r>
    </w:p>
    <w:p w:rsidR="007B7C34" w:rsidRPr="005E7A6E" w:rsidRDefault="005E7A6E">
      <w:pPr>
        <w:spacing w:after="0" w:line="264" w:lineRule="auto"/>
        <w:ind w:firstLine="600"/>
        <w:jc w:val="both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7B7C34" w:rsidRPr="005E7A6E" w:rsidRDefault="007B7C34">
      <w:pPr>
        <w:rPr>
          <w:lang w:val="ru-RU"/>
        </w:rPr>
        <w:sectPr w:rsidR="007B7C34" w:rsidRPr="005E7A6E">
          <w:pgSz w:w="11906" w:h="16383"/>
          <w:pgMar w:top="1134" w:right="850" w:bottom="1134" w:left="1701" w:header="720" w:footer="720" w:gutter="0"/>
          <w:cols w:space="720"/>
        </w:sectPr>
      </w:pPr>
    </w:p>
    <w:p w:rsidR="007B7C34" w:rsidRDefault="005E7A6E">
      <w:pPr>
        <w:spacing w:after="0"/>
        <w:ind w:left="120"/>
      </w:pPr>
      <w:bookmarkStart w:id="48" w:name="block-19533580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B7C34" w:rsidRDefault="005E7A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7B7C3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7C34" w:rsidRDefault="007B7C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7C34" w:rsidRDefault="007B7C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C34" w:rsidRDefault="007B7C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C34" w:rsidRDefault="007B7C3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7C34" w:rsidRDefault="007B7C3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7C34" w:rsidRDefault="007B7C3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7C34" w:rsidRDefault="007B7C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C34" w:rsidRDefault="007B7C34"/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49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50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51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52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53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54" w:author="Home" w:date="2025-02-07T08:30:00Z">
                  <w:rPr/>
                </w:rPrChange>
              </w:rPr>
              <w:instrText>5</w:instrText>
            </w:r>
            <w:r w:rsidR="00D415D3">
              <w:instrText>e</w:instrText>
            </w:r>
            <w:r w:rsidR="003F0841" w:rsidRPr="003F0841">
              <w:rPr>
                <w:lang w:val="ru-RU"/>
                <w:rPrChange w:id="55" w:author="Home" w:date="2025-02-07T08:30:00Z">
                  <w:rPr/>
                </w:rPrChange>
              </w:rPr>
              <w:instrText>9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56" w:author="Home" w:date="2025-02-07T08:30:00Z">
                  <w:rPr/>
                </w:rPrChange>
              </w:rPr>
              <w:instrText>004"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34" w:rsidRDefault="007B7C34"/>
        </w:tc>
      </w:tr>
      <w:tr w:rsidR="007B7C34" w:rsidRPr="009B03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57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58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59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60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61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62" w:author="Home" w:date="2025-02-07T08:30:00Z">
                  <w:rPr/>
                </w:rPrChange>
              </w:rPr>
              <w:instrText>5</w:instrText>
            </w:r>
            <w:r w:rsidR="00D415D3">
              <w:instrText>e</w:instrText>
            </w:r>
            <w:r w:rsidR="003F0841" w:rsidRPr="003F0841">
              <w:rPr>
                <w:lang w:val="ru-RU"/>
                <w:rPrChange w:id="63" w:author="Home" w:date="2025-02-07T08:30:00Z">
                  <w:rPr/>
                </w:rPrChange>
              </w:rPr>
              <w:instrText>9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64" w:author="Home" w:date="2025-02-07T08:30:00Z">
                  <w:rPr/>
                </w:rPrChange>
              </w:rPr>
              <w:instrText>004"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65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66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67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68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69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70" w:author="Home" w:date="2025-02-07T08:30:00Z">
                  <w:rPr/>
                </w:rPrChange>
              </w:rPr>
              <w:instrText>5</w:instrText>
            </w:r>
            <w:r w:rsidR="00D415D3">
              <w:instrText>e</w:instrText>
            </w:r>
            <w:r w:rsidR="003F0841" w:rsidRPr="003F0841">
              <w:rPr>
                <w:lang w:val="ru-RU"/>
                <w:rPrChange w:id="71" w:author="Home" w:date="2025-02-07T08:30:00Z">
                  <w:rPr/>
                </w:rPrChange>
              </w:rPr>
              <w:instrText>9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72" w:author="Home" w:date="2025-02-07T08:30:00Z">
                  <w:rPr/>
                </w:rPrChange>
              </w:rPr>
              <w:instrText>004"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34" w:rsidRDefault="007B7C34"/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73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74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75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76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77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78" w:author="Home" w:date="2025-02-07T08:30:00Z">
                  <w:rPr/>
                </w:rPrChange>
              </w:rPr>
              <w:instrText>5</w:instrText>
            </w:r>
            <w:r w:rsidR="00D415D3">
              <w:instrText>e</w:instrText>
            </w:r>
            <w:r w:rsidR="003F0841" w:rsidRPr="003F0841">
              <w:rPr>
                <w:lang w:val="ru-RU"/>
                <w:rPrChange w:id="79" w:author="Home" w:date="2025-02-07T08:30:00Z">
                  <w:rPr/>
                </w:rPrChange>
              </w:rPr>
              <w:instrText>9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80" w:author="Home" w:date="2025-02-07T08:30:00Z">
                  <w:rPr/>
                </w:rPrChange>
              </w:rPr>
              <w:instrText>004"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81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82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83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84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85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86" w:author="Home" w:date="2025-02-07T08:30:00Z">
                  <w:rPr/>
                </w:rPrChange>
              </w:rPr>
              <w:instrText>5</w:instrText>
            </w:r>
            <w:r w:rsidR="00D415D3">
              <w:instrText>e</w:instrText>
            </w:r>
            <w:r w:rsidR="003F0841" w:rsidRPr="003F0841">
              <w:rPr>
                <w:lang w:val="ru-RU"/>
                <w:rPrChange w:id="87" w:author="Home" w:date="2025-02-07T08:30:00Z">
                  <w:rPr/>
                </w:rPrChange>
              </w:rPr>
              <w:instrText>9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88" w:author="Home" w:date="2025-02-07T08:30:00Z">
                  <w:rPr/>
                </w:rPrChange>
              </w:rPr>
              <w:instrText>004"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89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90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91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92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93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94" w:author="Home" w:date="2025-02-07T08:30:00Z">
                  <w:rPr/>
                </w:rPrChange>
              </w:rPr>
              <w:instrText>5</w:instrText>
            </w:r>
            <w:r w:rsidR="00D415D3">
              <w:instrText>e</w:instrText>
            </w:r>
            <w:r w:rsidR="003F0841" w:rsidRPr="003F0841">
              <w:rPr>
                <w:lang w:val="ru-RU"/>
                <w:rPrChange w:id="95" w:author="Home" w:date="2025-02-07T08:30:00Z">
                  <w:rPr/>
                </w:rPrChange>
              </w:rPr>
              <w:instrText>9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96" w:author="Home" w:date="2025-02-07T08:30:00Z">
                  <w:rPr/>
                </w:rPrChange>
              </w:rPr>
              <w:instrText>004"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34" w:rsidRDefault="007B7C34"/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4.Жанры музыкального искусства</w:t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97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98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99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100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101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102" w:author="Home" w:date="2025-02-07T08:30:00Z">
                  <w:rPr/>
                </w:rPrChange>
              </w:rPr>
              <w:instrText>5</w:instrText>
            </w:r>
            <w:r w:rsidR="00D415D3">
              <w:instrText>e</w:instrText>
            </w:r>
            <w:r w:rsidR="003F0841" w:rsidRPr="003F0841">
              <w:rPr>
                <w:lang w:val="ru-RU"/>
                <w:rPrChange w:id="103" w:author="Home" w:date="2025-02-07T08:30:00Z">
                  <w:rPr/>
                </w:rPrChange>
              </w:rPr>
              <w:instrText>9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104" w:author="Home" w:date="2025-02-07T08:30:00Z">
                  <w:rPr/>
                </w:rPrChange>
              </w:rPr>
              <w:instrText>004"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105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106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107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108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109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110" w:author="Home" w:date="2025-02-07T08:30:00Z">
                  <w:rPr/>
                </w:rPrChange>
              </w:rPr>
              <w:instrText>5</w:instrText>
            </w:r>
            <w:r w:rsidR="00D415D3">
              <w:instrText>e</w:instrText>
            </w:r>
            <w:r w:rsidR="003F0841" w:rsidRPr="003F0841">
              <w:rPr>
                <w:lang w:val="ru-RU"/>
                <w:rPrChange w:id="111" w:author="Home" w:date="2025-02-07T08:30:00Z">
                  <w:rPr/>
                </w:rPrChange>
              </w:rPr>
              <w:instrText>9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112" w:author="Home" w:date="2025-02-07T08:30:00Z">
                  <w:rPr/>
                </w:rPrChange>
              </w:rPr>
              <w:instrText>004"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113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114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115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116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117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118" w:author="Home" w:date="2025-02-07T08:30:00Z">
                  <w:rPr/>
                </w:rPrChange>
              </w:rPr>
              <w:instrText>5</w:instrText>
            </w:r>
            <w:r w:rsidR="00D415D3">
              <w:instrText>e</w:instrText>
            </w:r>
            <w:r w:rsidR="003F0841" w:rsidRPr="003F0841">
              <w:rPr>
                <w:lang w:val="ru-RU"/>
                <w:rPrChange w:id="119" w:author="Home" w:date="2025-02-07T08:30:00Z">
                  <w:rPr/>
                </w:rPrChange>
              </w:rPr>
              <w:instrText>9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120" w:author="Home" w:date="2025-02-07T08:30:00Z">
                  <w:rPr/>
                </w:rPrChange>
              </w:rPr>
              <w:instrText>004"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34" w:rsidRDefault="007B7C34"/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121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122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123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124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125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126" w:author="Home" w:date="2025-02-07T08:30:00Z">
                  <w:rPr/>
                </w:rPrChange>
              </w:rPr>
              <w:instrText>5</w:instrText>
            </w:r>
            <w:r w:rsidR="00D415D3">
              <w:instrText>e</w:instrText>
            </w:r>
            <w:r w:rsidR="003F0841" w:rsidRPr="003F0841">
              <w:rPr>
                <w:lang w:val="ru-RU"/>
                <w:rPrChange w:id="127" w:author="Home" w:date="2025-02-07T08:30:00Z">
                  <w:rPr/>
                </w:rPrChange>
              </w:rPr>
              <w:instrText>9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128" w:author="Home" w:date="2025-02-07T08:30:00Z">
                  <w:rPr/>
                </w:rPrChange>
              </w:rPr>
              <w:instrText>004"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129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130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131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132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133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134" w:author="Home" w:date="2025-02-07T08:30:00Z">
                  <w:rPr/>
                </w:rPrChange>
              </w:rPr>
              <w:instrText>5</w:instrText>
            </w:r>
            <w:r w:rsidR="00D415D3">
              <w:instrText>e</w:instrText>
            </w:r>
            <w:r w:rsidR="003F0841" w:rsidRPr="003F0841">
              <w:rPr>
                <w:lang w:val="ru-RU"/>
                <w:rPrChange w:id="135" w:author="Home" w:date="2025-02-07T08:30:00Z">
                  <w:rPr/>
                </w:rPrChange>
              </w:rPr>
              <w:instrText>9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136" w:author="Home" w:date="2025-02-07T08:30:00Z">
                  <w:rPr/>
                </w:rPrChange>
              </w:rPr>
              <w:instrText>004"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34" w:rsidRDefault="007B7C34"/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137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138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139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140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141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142" w:author="Home" w:date="2025-02-07T08:30:00Z">
                  <w:rPr/>
                </w:rPrChange>
              </w:rPr>
              <w:instrText>5</w:instrText>
            </w:r>
            <w:r w:rsidR="00D415D3">
              <w:instrText>e</w:instrText>
            </w:r>
            <w:r w:rsidR="003F0841" w:rsidRPr="003F0841">
              <w:rPr>
                <w:lang w:val="ru-RU"/>
                <w:rPrChange w:id="143" w:author="Home" w:date="2025-02-07T08:30:00Z">
                  <w:rPr/>
                </w:rPrChange>
              </w:rPr>
              <w:instrText>9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144" w:author="Home" w:date="2025-02-07T08:30:00Z">
                  <w:rPr/>
                </w:rPrChange>
              </w:rPr>
              <w:instrText>004"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145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146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147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148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149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150" w:author="Home" w:date="2025-02-07T08:30:00Z">
                  <w:rPr/>
                </w:rPrChange>
              </w:rPr>
              <w:instrText>5</w:instrText>
            </w:r>
            <w:r w:rsidR="00D415D3">
              <w:instrText>e</w:instrText>
            </w:r>
            <w:r w:rsidR="003F0841" w:rsidRPr="003F0841">
              <w:rPr>
                <w:lang w:val="ru-RU"/>
                <w:rPrChange w:id="151" w:author="Home" w:date="2025-02-07T08:30:00Z">
                  <w:rPr/>
                </w:rPrChange>
              </w:rPr>
              <w:instrText>9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152" w:author="Home" w:date="2025-02-07T08:30:00Z">
                  <w:rPr/>
                </w:rPrChange>
              </w:rPr>
              <w:instrText>004"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34" w:rsidRDefault="007B7C34"/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153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154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155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156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157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158" w:author="Home" w:date="2025-02-07T08:30:00Z">
                  <w:rPr/>
                </w:rPrChange>
              </w:rPr>
              <w:instrText>5</w:instrText>
            </w:r>
            <w:r w:rsidR="00D415D3">
              <w:instrText>e</w:instrText>
            </w:r>
            <w:r w:rsidR="003F0841" w:rsidRPr="003F0841">
              <w:rPr>
                <w:lang w:val="ru-RU"/>
                <w:rPrChange w:id="159" w:author="Home" w:date="2025-02-07T08:30:00Z">
                  <w:rPr/>
                </w:rPrChange>
              </w:rPr>
              <w:instrText>9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160" w:author="Home" w:date="2025-02-07T08:30:00Z">
                  <w:rPr/>
                </w:rPrChange>
              </w:rPr>
              <w:instrText>004"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34" w:rsidRDefault="007B7C34"/>
        </w:tc>
      </w:tr>
      <w:tr w:rsidR="007B7C34" w:rsidRPr="009B03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161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162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163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164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165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166" w:author="Home" w:date="2025-02-07T08:30:00Z">
                  <w:rPr/>
                </w:rPrChange>
              </w:rPr>
              <w:instrText>5</w:instrText>
            </w:r>
            <w:r w:rsidR="00D415D3">
              <w:instrText>e</w:instrText>
            </w:r>
            <w:r w:rsidR="003F0841" w:rsidRPr="003F0841">
              <w:rPr>
                <w:lang w:val="ru-RU"/>
                <w:rPrChange w:id="167" w:author="Home" w:date="2025-02-07T08:30:00Z">
                  <w:rPr/>
                </w:rPrChange>
              </w:rPr>
              <w:instrText>9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168" w:author="Home" w:date="2025-02-07T08:30:00Z">
                  <w:rPr/>
                </w:rPrChange>
              </w:rPr>
              <w:instrText>004"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34" w:rsidRDefault="007B7C34"/>
        </w:tc>
      </w:tr>
      <w:tr w:rsidR="007B7C34" w:rsidRPr="009B03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169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170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171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172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173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174" w:author="Home" w:date="2025-02-07T08:30:00Z">
                  <w:rPr/>
                </w:rPrChange>
              </w:rPr>
              <w:instrText>5</w:instrText>
            </w:r>
            <w:r w:rsidR="00D415D3">
              <w:instrText>e</w:instrText>
            </w:r>
            <w:r w:rsidR="003F0841" w:rsidRPr="003F0841">
              <w:rPr>
                <w:lang w:val="ru-RU"/>
                <w:rPrChange w:id="175" w:author="Home" w:date="2025-02-07T08:30:00Z">
                  <w:rPr/>
                </w:rPrChange>
              </w:rPr>
              <w:instrText>9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176" w:author="Home" w:date="2025-02-07T08:30:00Z">
                  <w:rPr/>
                </w:rPrChange>
              </w:rPr>
              <w:instrText>004"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177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178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179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180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181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182" w:author="Home" w:date="2025-02-07T08:30:00Z">
                  <w:rPr/>
                </w:rPrChange>
              </w:rPr>
              <w:instrText>5</w:instrText>
            </w:r>
            <w:r w:rsidR="00D415D3">
              <w:instrText>e</w:instrText>
            </w:r>
            <w:r w:rsidR="003F0841" w:rsidRPr="003F0841">
              <w:rPr>
                <w:lang w:val="ru-RU"/>
                <w:rPrChange w:id="183" w:author="Home" w:date="2025-02-07T08:30:00Z">
                  <w:rPr/>
                </w:rPrChange>
              </w:rPr>
              <w:instrText>9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184" w:author="Home" w:date="2025-02-07T08:30:00Z">
                  <w:rPr/>
                </w:rPrChange>
              </w:rPr>
              <w:instrText>004"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185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186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187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188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189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190" w:author="Home" w:date="2025-02-07T08:30:00Z">
                  <w:rPr/>
                </w:rPrChange>
              </w:rPr>
              <w:instrText>5</w:instrText>
            </w:r>
            <w:r w:rsidR="00D415D3">
              <w:instrText>e</w:instrText>
            </w:r>
            <w:r w:rsidR="003F0841" w:rsidRPr="003F0841">
              <w:rPr>
                <w:lang w:val="ru-RU"/>
                <w:rPrChange w:id="191" w:author="Home" w:date="2025-02-07T08:30:00Z">
                  <w:rPr/>
                </w:rPrChange>
              </w:rPr>
              <w:instrText>9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192" w:author="Home" w:date="2025-02-07T08:30:00Z">
                  <w:rPr/>
                </w:rPrChange>
              </w:rPr>
              <w:instrText>004"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193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194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195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196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197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198" w:author="Home" w:date="2025-02-07T08:30:00Z">
                  <w:rPr/>
                </w:rPrChange>
              </w:rPr>
              <w:instrText>5</w:instrText>
            </w:r>
            <w:r w:rsidR="00D415D3">
              <w:instrText>e</w:instrText>
            </w:r>
            <w:r w:rsidR="003F0841" w:rsidRPr="003F0841">
              <w:rPr>
                <w:lang w:val="ru-RU"/>
                <w:rPrChange w:id="199" w:author="Home" w:date="2025-02-07T08:30:00Z">
                  <w:rPr/>
                </w:rPrChange>
              </w:rPr>
              <w:instrText>9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200" w:author="Home" w:date="2025-02-07T08:30:00Z">
                  <w:rPr/>
                </w:rPrChange>
              </w:rPr>
              <w:instrText>004"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34" w:rsidRDefault="007B7C34"/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C34" w:rsidRDefault="007B7C34"/>
        </w:tc>
      </w:tr>
    </w:tbl>
    <w:p w:rsidR="007B7C34" w:rsidRDefault="007B7C34">
      <w:pPr>
        <w:sectPr w:rsidR="007B7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7C34" w:rsidRDefault="005E7A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7B7C3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7C34" w:rsidRDefault="007B7C3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7C34" w:rsidRDefault="007B7C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C34" w:rsidRDefault="007B7C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C34" w:rsidRDefault="007B7C3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7C34" w:rsidRDefault="007B7C3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7C34" w:rsidRDefault="007B7C3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7C34" w:rsidRDefault="007B7C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C34" w:rsidRDefault="007B7C34"/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201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202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203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204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205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206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207" w:author="Home" w:date="2025-02-07T08:30:00Z">
                  <w:rPr/>
                </w:rPrChange>
              </w:rPr>
              <w:instrText>02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208" w:author="Home" w:date="2025-02-07T08:30:00Z">
                  <w:rPr/>
                </w:rPrChange>
              </w:rPr>
              <w:instrText>6"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34" w:rsidRDefault="007B7C34"/>
        </w:tc>
      </w:tr>
      <w:tr w:rsidR="007B7C34" w:rsidRPr="009B03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209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210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211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212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213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214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215" w:author="Home" w:date="2025-02-07T08:30:00Z">
                  <w:rPr/>
                </w:rPrChange>
              </w:rPr>
              <w:instrText>02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216" w:author="Home" w:date="2025-02-07T08:30:00Z">
                  <w:rPr/>
                </w:rPrChange>
              </w:rPr>
              <w:instrText>6"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217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218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219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220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221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222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223" w:author="Home" w:date="2025-02-07T08:30:00Z">
                  <w:rPr/>
                </w:rPrChange>
              </w:rPr>
              <w:instrText>02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224" w:author="Home" w:date="2025-02-07T08:30:00Z">
                  <w:rPr/>
                </w:rPrChange>
              </w:rPr>
              <w:instrText>6"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34" w:rsidRDefault="007B7C34"/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225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226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227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228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229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230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231" w:author="Home" w:date="2025-02-07T08:30:00Z">
                  <w:rPr/>
                </w:rPrChange>
              </w:rPr>
              <w:instrText>02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232" w:author="Home" w:date="2025-02-07T08:30:00Z">
                  <w:rPr/>
                </w:rPrChange>
              </w:rPr>
              <w:instrText>6"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233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234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235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236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237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238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239" w:author="Home" w:date="2025-02-07T08:30:00Z">
                  <w:rPr/>
                </w:rPrChange>
              </w:rPr>
              <w:instrText>02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240" w:author="Home" w:date="2025-02-07T08:30:00Z">
                  <w:rPr/>
                </w:rPrChange>
              </w:rPr>
              <w:instrText>6"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241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242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243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244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245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246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247" w:author="Home" w:date="2025-02-07T08:30:00Z">
                  <w:rPr/>
                </w:rPrChange>
              </w:rPr>
              <w:instrText>02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248" w:author="Home" w:date="2025-02-07T08:30:00Z">
                  <w:rPr/>
                </w:rPrChange>
              </w:rPr>
              <w:instrText>6"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249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250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251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252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253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254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255" w:author="Home" w:date="2025-02-07T08:30:00Z">
                  <w:rPr/>
                </w:rPrChange>
              </w:rPr>
              <w:instrText>02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256" w:author="Home" w:date="2025-02-07T08:30:00Z">
                  <w:rPr/>
                </w:rPrChange>
              </w:rPr>
              <w:instrText>6"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lastRenderedPageBreak/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257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258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259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260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261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262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263" w:author="Home" w:date="2025-02-07T08:30:00Z">
                  <w:rPr/>
                </w:rPrChange>
              </w:rPr>
              <w:instrText>02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264" w:author="Home" w:date="2025-02-07T08:30:00Z">
                  <w:rPr/>
                </w:rPrChange>
              </w:rPr>
              <w:instrText>6"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34" w:rsidRDefault="007B7C34"/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265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266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267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268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269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270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271" w:author="Home" w:date="2025-02-07T08:30:00Z">
                  <w:rPr/>
                </w:rPrChange>
              </w:rPr>
              <w:instrText>02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272" w:author="Home" w:date="2025-02-07T08:30:00Z">
                  <w:rPr/>
                </w:rPrChange>
              </w:rPr>
              <w:instrText>6"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273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274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275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276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277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278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279" w:author="Home" w:date="2025-02-07T08:30:00Z">
                  <w:rPr/>
                </w:rPrChange>
              </w:rPr>
              <w:instrText>02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280" w:author="Home" w:date="2025-02-07T08:30:00Z">
                  <w:rPr/>
                </w:rPrChange>
              </w:rPr>
              <w:instrText>6"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281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282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283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284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285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286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287" w:author="Home" w:date="2025-02-07T08:30:00Z">
                  <w:rPr/>
                </w:rPrChange>
              </w:rPr>
              <w:instrText>02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288" w:author="Home" w:date="2025-02-07T08:30:00Z">
                  <w:rPr/>
                </w:rPrChange>
              </w:rPr>
              <w:instrText>6"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289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290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291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292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293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294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295" w:author="Home" w:date="2025-02-07T08:30:00Z">
                  <w:rPr/>
                </w:rPrChange>
              </w:rPr>
              <w:instrText>02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296" w:author="Home" w:date="2025-02-07T08:30:00Z">
                  <w:rPr/>
                </w:rPrChange>
              </w:rPr>
              <w:instrText>6"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34" w:rsidRDefault="007B7C34"/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297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298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299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300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301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302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303" w:author="Home" w:date="2025-02-07T08:30:00Z">
                  <w:rPr/>
                </w:rPrChange>
              </w:rPr>
              <w:instrText>02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304" w:author="Home" w:date="2025-02-07T08:30:00Z">
                  <w:rPr/>
                </w:rPrChange>
              </w:rPr>
              <w:instrText>6"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305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306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307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308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309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310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311" w:author="Home" w:date="2025-02-07T08:30:00Z">
                  <w:rPr/>
                </w:rPrChange>
              </w:rPr>
              <w:instrText>02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312" w:author="Home" w:date="2025-02-07T08:30:00Z">
                  <w:rPr/>
                </w:rPrChange>
              </w:rPr>
              <w:instrText>6"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34" w:rsidRDefault="007B7C34"/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313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314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315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316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317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318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319" w:author="Home" w:date="2025-02-07T08:30:00Z">
                  <w:rPr/>
                </w:rPrChange>
              </w:rPr>
              <w:instrText>02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320" w:author="Home" w:date="2025-02-07T08:30:00Z">
                  <w:rPr/>
                </w:rPrChange>
              </w:rPr>
              <w:instrText>6"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34" w:rsidRDefault="007B7C34"/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музыкаа</w:t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lastRenderedPageBreak/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321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322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323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324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325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326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327" w:author="Home" w:date="2025-02-07T08:30:00Z">
                  <w:rPr/>
                </w:rPrChange>
              </w:rPr>
              <w:instrText>02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328" w:author="Home" w:date="2025-02-07T08:30:00Z">
                  <w:rPr/>
                </w:rPrChange>
              </w:rPr>
              <w:instrText>6"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34" w:rsidRDefault="007B7C34"/>
        </w:tc>
      </w:tr>
      <w:tr w:rsidR="007B7C34" w:rsidRPr="009B03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329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330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331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332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333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334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335" w:author="Home" w:date="2025-02-07T08:30:00Z">
                  <w:rPr/>
                </w:rPrChange>
              </w:rPr>
              <w:instrText>02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336" w:author="Home" w:date="2025-02-07T08:30:00Z">
                  <w:rPr/>
                </w:rPrChange>
              </w:rPr>
              <w:instrText>6"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337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338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339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340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341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342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343" w:author="Home" w:date="2025-02-07T08:30:00Z">
                  <w:rPr/>
                </w:rPrChange>
              </w:rPr>
              <w:instrText>02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344" w:author="Home" w:date="2025-02-07T08:30:00Z">
                  <w:rPr/>
                </w:rPrChange>
              </w:rPr>
              <w:instrText>6"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345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346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347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348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349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350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351" w:author="Home" w:date="2025-02-07T08:30:00Z">
                  <w:rPr/>
                </w:rPrChange>
              </w:rPr>
              <w:instrText>02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352" w:author="Home" w:date="2025-02-07T08:30:00Z">
                  <w:rPr/>
                </w:rPrChange>
              </w:rPr>
              <w:instrText>6"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34" w:rsidRDefault="007B7C34"/>
        </w:tc>
      </w:tr>
      <w:tr w:rsidR="007B7C34" w:rsidRPr="009B03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353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354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355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356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357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358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359" w:author="Home" w:date="2025-02-07T08:30:00Z">
                  <w:rPr/>
                </w:rPrChange>
              </w:rPr>
              <w:instrText>02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360" w:author="Home" w:date="2025-02-07T08:30:00Z">
                  <w:rPr/>
                </w:rPrChange>
              </w:rPr>
              <w:instrText>6"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361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362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363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364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365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366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367" w:author="Home" w:date="2025-02-07T08:30:00Z">
                  <w:rPr/>
                </w:rPrChange>
              </w:rPr>
              <w:instrText>02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368" w:author="Home" w:date="2025-02-07T08:30:00Z">
                  <w:rPr/>
                </w:rPrChange>
              </w:rPr>
              <w:instrText>6"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34" w:rsidRDefault="007B7C34"/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C34" w:rsidRDefault="007B7C34"/>
        </w:tc>
      </w:tr>
    </w:tbl>
    <w:p w:rsidR="007B7C34" w:rsidRDefault="007B7C34">
      <w:pPr>
        <w:sectPr w:rsidR="007B7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7C34" w:rsidRDefault="005E7A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7B7C34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7C34" w:rsidRDefault="007B7C3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7C34" w:rsidRDefault="007B7C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C34" w:rsidRDefault="007B7C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C34" w:rsidRDefault="007B7C34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7C34" w:rsidRDefault="007B7C3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7C34" w:rsidRDefault="007B7C3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7C34" w:rsidRDefault="007B7C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C34" w:rsidRDefault="007B7C34"/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369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370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371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372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373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374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375" w:author="Home" w:date="2025-02-07T08:30:00Z">
                  <w:rPr/>
                </w:rPrChange>
              </w:rPr>
              <w:instrText>40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376" w:author="Home" w:date="2025-02-07T08:30:00Z">
                  <w:rPr/>
                </w:rPrChange>
              </w:rPr>
              <w:instrText>0"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377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378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379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380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381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382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383" w:author="Home" w:date="2025-02-07T08:30:00Z">
                  <w:rPr/>
                </w:rPrChange>
              </w:rPr>
              <w:instrText>40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384" w:author="Home" w:date="2025-02-07T08:30:00Z">
                  <w:rPr/>
                </w:rPrChange>
              </w:rPr>
              <w:instrText>0"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34" w:rsidRDefault="007B7C34"/>
        </w:tc>
      </w:tr>
      <w:tr w:rsidR="007B7C34" w:rsidRPr="009B03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385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386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387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388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389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390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391" w:author="Home" w:date="2025-02-07T08:30:00Z">
                  <w:rPr/>
                </w:rPrChange>
              </w:rPr>
              <w:instrText>40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392" w:author="Home" w:date="2025-02-07T08:30:00Z">
                  <w:rPr/>
                </w:rPrChange>
              </w:rPr>
              <w:instrText>0"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34" w:rsidRDefault="007B7C34"/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393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394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395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396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397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398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399" w:author="Home" w:date="2025-02-07T08:30:00Z">
                  <w:rPr/>
                </w:rPrChange>
              </w:rPr>
              <w:instrText>40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400" w:author="Home" w:date="2025-02-07T08:30:00Z">
                  <w:rPr/>
                </w:rPrChange>
              </w:rPr>
              <w:instrText>0"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401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402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403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404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405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406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407" w:author="Home" w:date="2025-02-07T08:30:00Z">
                  <w:rPr/>
                </w:rPrChange>
              </w:rPr>
              <w:instrText>40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408" w:author="Home" w:date="2025-02-07T08:30:00Z">
                  <w:rPr/>
                </w:rPrChange>
              </w:rPr>
              <w:instrText>0"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34" w:rsidRDefault="007B7C34"/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409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410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411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412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413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414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415" w:author="Home" w:date="2025-02-07T08:30:00Z">
                  <w:rPr/>
                </w:rPrChange>
              </w:rPr>
              <w:instrText>40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416" w:author="Home" w:date="2025-02-07T08:30:00Z">
                  <w:rPr/>
                </w:rPrChange>
              </w:rPr>
              <w:instrText>0"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417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418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419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420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421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422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423" w:author="Home" w:date="2025-02-07T08:30:00Z">
                  <w:rPr/>
                </w:rPrChange>
              </w:rPr>
              <w:instrText>40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424" w:author="Home" w:date="2025-02-07T08:30:00Z">
                  <w:rPr/>
                </w:rPrChange>
              </w:rPr>
              <w:instrText>0"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425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426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427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428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429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430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431" w:author="Home" w:date="2025-02-07T08:30:00Z">
                  <w:rPr/>
                </w:rPrChange>
              </w:rPr>
              <w:instrText>40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432" w:author="Home" w:date="2025-02-07T08:30:00Z">
                  <w:rPr/>
                </w:rPrChange>
              </w:rPr>
              <w:instrText>0"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433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434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435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436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437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438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439" w:author="Home" w:date="2025-02-07T08:30:00Z">
                  <w:rPr/>
                </w:rPrChange>
              </w:rPr>
              <w:instrText>40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440" w:author="Home" w:date="2025-02-07T08:30:00Z">
                  <w:rPr/>
                </w:rPrChange>
              </w:rPr>
              <w:instrText>0"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34" w:rsidRDefault="007B7C34"/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441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442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443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444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445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446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447" w:author="Home" w:date="2025-02-07T08:30:00Z">
                  <w:rPr/>
                </w:rPrChange>
              </w:rPr>
              <w:instrText>40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448" w:author="Home" w:date="2025-02-07T08:30:00Z">
                  <w:rPr/>
                </w:rPrChange>
              </w:rPr>
              <w:instrText>0"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34" w:rsidRDefault="007B7C34"/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449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450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451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452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453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454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455" w:author="Home" w:date="2025-02-07T08:30:00Z">
                  <w:rPr/>
                </w:rPrChange>
              </w:rPr>
              <w:instrText>40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456" w:author="Home" w:date="2025-02-07T08:30:00Z">
                  <w:rPr/>
                </w:rPrChange>
              </w:rPr>
              <w:instrText>0"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457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458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459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460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461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462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463" w:author="Home" w:date="2025-02-07T08:30:00Z">
                  <w:rPr/>
                </w:rPrChange>
              </w:rPr>
              <w:instrText>40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464" w:author="Home" w:date="2025-02-07T08:30:00Z">
                  <w:rPr/>
                </w:rPrChange>
              </w:rPr>
              <w:instrText>0"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465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466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467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468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469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470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471" w:author="Home" w:date="2025-02-07T08:30:00Z">
                  <w:rPr/>
                </w:rPrChange>
              </w:rPr>
              <w:instrText>40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472" w:author="Home" w:date="2025-02-07T08:30:00Z">
                  <w:rPr/>
                </w:rPrChange>
              </w:rPr>
              <w:instrText>0"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473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474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475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476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477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478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479" w:author="Home" w:date="2025-02-07T08:30:00Z">
                  <w:rPr/>
                </w:rPrChange>
              </w:rPr>
              <w:instrText>40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480" w:author="Home" w:date="2025-02-07T08:30:00Z">
                  <w:rPr/>
                </w:rPrChange>
              </w:rPr>
              <w:instrText>0"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34" w:rsidRDefault="007B7C34"/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481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482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483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484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485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486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487" w:author="Home" w:date="2025-02-07T08:30:00Z">
                  <w:rPr/>
                </w:rPrChange>
              </w:rPr>
              <w:instrText>40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488" w:author="Home" w:date="2025-02-07T08:30:00Z">
                  <w:rPr/>
                </w:rPrChange>
              </w:rPr>
              <w:instrText>0"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34" w:rsidRDefault="007B7C34"/>
        </w:tc>
      </w:tr>
      <w:tr w:rsidR="007B7C34" w:rsidRPr="009B03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489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490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491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492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493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494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495" w:author="Home" w:date="2025-02-07T08:30:00Z">
                  <w:rPr/>
                </w:rPrChange>
              </w:rPr>
              <w:instrText>40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496" w:author="Home" w:date="2025-02-07T08:30:00Z">
                  <w:rPr/>
                </w:rPrChange>
              </w:rPr>
              <w:instrText>0"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497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498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499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500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501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502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503" w:author="Home" w:date="2025-02-07T08:30:00Z">
                  <w:rPr/>
                </w:rPrChange>
              </w:rPr>
              <w:instrText>40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504" w:author="Home" w:date="2025-02-07T08:30:00Z">
                  <w:rPr/>
                </w:rPrChange>
              </w:rPr>
              <w:instrText>0"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34" w:rsidRDefault="007B7C34"/>
        </w:tc>
      </w:tr>
      <w:tr w:rsidR="007B7C34" w:rsidRPr="009B03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505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506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507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508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509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510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511" w:author="Home" w:date="2025-02-07T08:30:00Z">
                  <w:rPr/>
                </w:rPrChange>
              </w:rPr>
              <w:instrText>40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512" w:author="Home" w:date="2025-02-07T08:30:00Z">
                  <w:rPr/>
                </w:rPrChange>
              </w:rPr>
              <w:instrText>0"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34" w:rsidRDefault="007B7C34"/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7C34" w:rsidRDefault="007B7C34"/>
        </w:tc>
      </w:tr>
    </w:tbl>
    <w:p w:rsidR="007B7C34" w:rsidRDefault="007B7C34">
      <w:pPr>
        <w:sectPr w:rsidR="007B7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7C34" w:rsidRDefault="005E7A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7B7C3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7C34" w:rsidRDefault="007B7C3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7C34" w:rsidRDefault="007B7C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C34" w:rsidRDefault="007B7C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C34" w:rsidRDefault="007B7C3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7C34" w:rsidRDefault="007B7C3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7C34" w:rsidRDefault="007B7C3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7C34" w:rsidRDefault="007B7C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C34" w:rsidRDefault="007B7C34"/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513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514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515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516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517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518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519" w:author="Home" w:date="2025-02-07T08:30:00Z">
                  <w:rPr/>
                </w:rPrChange>
              </w:rPr>
              <w:instrText>9</w:instrText>
            </w:r>
            <w:r w:rsidR="00D415D3">
              <w:instrText>dd</w:instrText>
            </w:r>
            <w:r w:rsidR="003F0841" w:rsidRPr="003F0841">
              <w:rPr>
                <w:lang w:val="ru-RU"/>
                <w:rPrChange w:id="520" w:author="Home" w:date="2025-02-07T08:30:00Z">
                  <w:rPr/>
                </w:rPrChange>
              </w:rPr>
              <w:instrText>4"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34" w:rsidRDefault="007B7C34"/>
        </w:tc>
      </w:tr>
      <w:tr w:rsidR="007B7C34" w:rsidRPr="009B03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521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522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523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524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525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526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527" w:author="Home" w:date="2025-02-07T08:30:00Z">
                  <w:rPr/>
                </w:rPrChange>
              </w:rPr>
              <w:instrText>9</w:instrText>
            </w:r>
            <w:r w:rsidR="00D415D3">
              <w:instrText>dd</w:instrText>
            </w:r>
            <w:r w:rsidR="003F0841" w:rsidRPr="003F0841">
              <w:rPr>
                <w:lang w:val="ru-RU"/>
                <w:rPrChange w:id="528" w:author="Home" w:date="2025-02-07T08:30:00Z">
                  <w:rPr/>
                </w:rPrChange>
              </w:rPr>
              <w:instrText>4"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34" w:rsidRDefault="007B7C34"/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529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530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531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532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533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534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535" w:author="Home" w:date="2025-02-07T08:30:00Z">
                  <w:rPr/>
                </w:rPrChange>
              </w:rPr>
              <w:instrText>9</w:instrText>
            </w:r>
            <w:r w:rsidR="00D415D3">
              <w:instrText>dd</w:instrText>
            </w:r>
            <w:r w:rsidR="003F0841" w:rsidRPr="003F0841">
              <w:rPr>
                <w:lang w:val="ru-RU"/>
                <w:rPrChange w:id="536" w:author="Home" w:date="2025-02-07T08:30:00Z">
                  <w:rPr/>
                </w:rPrChange>
              </w:rPr>
              <w:instrText>4"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537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538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539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540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541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542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543" w:author="Home" w:date="2025-02-07T08:30:00Z">
                  <w:rPr/>
                </w:rPrChange>
              </w:rPr>
              <w:instrText>9</w:instrText>
            </w:r>
            <w:r w:rsidR="00D415D3">
              <w:instrText>dd</w:instrText>
            </w:r>
            <w:r w:rsidR="003F0841" w:rsidRPr="003F0841">
              <w:rPr>
                <w:lang w:val="ru-RU"/>
                <w:rPrChange w:id="544" w:author="Home" w:date="2025-02-07T08:30:00Z">
                  <w:rPr/>
                </w:rPrChange>
              </w:rPr>
              <w:instrText>4"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545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546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547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548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549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550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551" w:author="Home" w:date="2025-02-07T08:30:00Z">
                  <w:rPr/>
                </w:rPrChange>
              </w:rPr>
              <w:instrText>9</w:instrText>
            </w:r>
            <w:r w:rsidR="00D415D3">
              <w:instrText>dd</w:instrText>
            </w:r>
            <w:r w:rsidR="003F0841" w:rsidRPr="003F0841">
              <w:rPr>
                <w:lang w:val="ru-RU"/>
                <w:rPrChange w:id="552" w:author="Home" w:date="2025-02-07T08:30:00Z">
                  <w:rPr/>
                </w:rPrChange>
              </w:rPr>
              <w:instrText>4"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34" w:rsidRDefault="007B7C34"/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553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554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555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556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557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558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559" w:author="Home" w:date="2025-02-07T08:30:00Z">
                  <w:rPr/>
                </w:rPrChange>
              </w:rPr>
              <w:instrText>9</w:instrText>
            </w:r>
            <w:r w:rsidR="00D415D3">
              <w:instrText>dd</w:instrText>
            </w:r>
            <w:r w:rsidR="003F0841" w:rsidRPr="003F0841">
              <w:rPr>
                <w:lang w:val="ru-RU"/>
                <w:rPrChange w:id="560" w:author="Home" w:date="2025-02-07T08:30:00Z">
                  <w:rPr/>
                </w:rPrChange>
              </w:rPr>
              <w:instrText>4"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561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562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563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564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565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566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567" w:author="Home" w:date="2025-02-07T08:30:00Z">
                  <w:rPr/>
                </w:rPrChange>
              </w:rPr>
              <w:instrText>9</w:instrText>
            </w:r>
            <w:r w:rsidR="00D415D3">
              <w:instrText>dd</w:instrText>
            </w:r>
            <w:r w:rsidR="003F0841" w:rsidRPr="003F0841">
              <w:rPr>
                <w:lang w:val="ru-RU"/>
                <w:rPrChange w:id="568" w:author="Home" w:date="2025-02-07T08:30:00Z">
                  <w:rPr/>
                </w:rPrChange>
              </w:rPr>
              <w:instrText>4"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34" w:rsidRDefault="007B7C34"/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569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570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571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572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573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574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575" w:author="Home" w:date="2025-02-07T08:30:00Z">
                  <w:rPr/>
                </w:rPrChange>
              </w:rPr>
              <w:instrText>9</w:instrText>
            </w:r>
            <w:r w:rsidR="00D415D3">
              <w:instrText>dd</w:instrText>
            </w:r>
            <w:r w:rsidR="003F0841" w:rsidRPr="003F0841">
              <w:rPr>
                <w:lang w:val="ru-RU"/>
                <w:rPrChange w:id="576" w:author="Home" w:date="2025-02-07T08:30:00Z">
                  <w:rPr/>
                </w:rPrChange>
              </w:rPr>
              <w:instrText>4"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34" w:rsidRDefault="007B7C34"/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577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578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579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580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581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582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583" w:author="Home" w:date="2025-02-07T08:30:00Z">
                  <w:rPr/>
                </w:rPrChange>
              </w:rPr>
              <w:instrText>9</w:instrText>
            </w:r>
            <w:r w:rsidR="00D415D3">
              <w:instrText>dd</w:instrText>
            </w:r>
            <w:r w:rsidR="003F0841" w:rsidRPr="003F0841">
              <w:rPr>
                <w:lang w:val="ru-RU"/>
                <w:rPrChange w:id="584" w:author="Home" w:date="2025-02-07T08:30:00Z">
                  <w:rPr/>
                </w:rPrChange>
              </w:rPr>
              <w:instrText>4"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34" w:rsidRDefault="007B7C34"/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585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586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587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588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589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590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591" w:author="Home" w:date="2025-02-07T08:30:00Z">
                  <w:rPr/>
                </w:rPrChange>
              </w:rPr>
              <w:instrText>9</w:instrText>
            </w:r>
            <w:r w:rsidR="00D415D3">
              <w:instrText>dd</w:instrText>
            </w:r>
            <w:r w:rsidR="003F0841" w:rsidRPr="003F0841">
              <w:rPr>
                <w:lang w:val="ru-RU"/>
                <w:rPrChange w:id="592" w:author="Home" w:date="2025-02-07T08:30:00Z">
                  <w:rPr/>
                </w:rPrChange>
              </w:rPr>
              <w:instrText>4"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34" w:rsidRDefault="007B7C34"/>
        </w:tc>
      </w:tr>
      <w:tr w:rsidR="007B7C34" w:rsidRPr="009B03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593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594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595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596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597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598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599" w:author="Home" w:date="2025-02-07T08:30:00Z">
                  <w:rPr/>
                </w:rPrChange>
              </w:rPr>
              <w:instrText>9</w:instrText>
            </w:r>
            <w:r w:rsidR="00D415D3">
              <w:instrText>dd</w:instrText>
            </w:r>
            <w:r w:rsidR="003F0841" w:rsidRPr="003F0841">
              <w:rPr>
                <w:lang w:val="ru-RU"/>
                <w:rPrChange w:id="600" w:author="Home" w:date="2025-02-07T08:30:00Z">
                  <w:rPr/>
                </w:rPrChange>
              </w:rPr>
              <w:instrText>4"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601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602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603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604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605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606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607" w:author="Home" w:date="2025-02-07T08:30:00Z">
                  <w:rPr/>
                </w:rPrChange>
              </w:rPr>
              <w:instrText>9</w:instrText>
            </w:r>
            <w:r w:rsidR="00D415D3">
              <w:instrText>dd</w:instrText>
            </w:r>
            <w:r w:rsidR="003F0841" w:rsidRPr="003F0841">
              <w:rPr>
                <w:lang w:val="ru-RU"/>
                <w:rPrChange w:id="608" w:author="Home" w:date="2025-02-07T08:30:00Z">
                  <w:rPr/>
                </w:rPrChange>
              </w:rPr>
              <w:instrText>4"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609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610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611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612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613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614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615" w:author="Home" w:date="2025-02-07T08:30:00Z">
                  <w:rPr/>
                </w:rPrChange>
              </w:rPr>
              <w:instrText>9</w:instrText>
            </w:r>
            <w:r w:rsidR="00D415D3">
              <w:instrText>dd</w:instrText>
            </w:r>
            <w:r w:rsidR="003F0841" w:rsidRPr="003F0841">
              <w:rPr>
                <w:lang w:val="ru-RU"/>
                <w:rPrChange w:id="616" w:author="Home" w:date="2025-02-07T08:30:00Z">
                  <w:rPr/>
                </w:rPrChange>
              </w:rPr>
              <w:instrText>4"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34" w:rsidRDefault="007B7C34"/>
        </w:tc>
      </w:tr>
      <w:tr w:rsidR="007B7C34" w:rsidRPr="009B03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5.Связь музыки с другими видами искусства</w:t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617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618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619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620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621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622" w:author="Home" w:date="2025-02-07T08:30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623" w:author="Home" w:date="2025-02-07T08:30:00Z">
                  <w:rPr/>
                </w:rPrChange>
              </w:rPr>
              <w:instrText>9</w:instrText>
            </w:r>
            <w:r w:rsidR="00D415D3">
              <w:instrText>dd</w:instrText>
            </w:r>
            <w:r w:rsidR="003F0841" w:rsidRPr="003F0841">
              <w:rPr>
                <w:lang w:val="ru-RU"/>
                <w:rPrChange w:id="624" w:author="Home" w:date="2025-02-07T08:30:00Z">
                  <w:rPr/>
                </w:rPrChange>
              </w:rPr>
              <w:instrText>4"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34" w:rsidRDefault="007B7C34"/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C34" w:rsidRDefault="007B7C34"/>
        </w:tc>
      </w:tr>
    </w:tbl>
    <w:p w:rsidR="007B7C34" w:rsidRDefault="007B7C34">
      <w:pPr>
        <w:sectPr w:rsidR="007B7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7C34" w:rsidRDefault="007B7C34">
      <w:pPr>
        <w:sectPr w:rsidR="007B7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7C34" w:rsidRDefault="005E7A6E">
      <w:pPr>
        <w:spacing w:after="0"/>
        <w:ind w:left="120"/>
      </w:pPr>
      <w:bookmarkStart w:id="625" w:name="block-19533581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B7C34" w:rsidRDefault="005E7A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7"/>
        <w:gridCol w:w="2215"/>
        <w:gridCol w:w="932"/>
        <w:gridCol w:w="1809"/>
        <w:gridCol w:w="1877"/>
        <w:gridCol w:w="1325"/>
        <w:gridCol w:w="5205"/>
      </w:tblGrid>
      <w:tr w:rsidR="007B7C3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7C34" w:rsidRDefault="007B7C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7C34" w:rsidRDefault="007B7C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C34" w:rsidRDefault="007B7C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C34" w:rsidRDefault="007B7C3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7C34" w:rsidRDefault="007B7C3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7C34" w:rsidRDefault="007B7C3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7C34" w:rsidRDefault="007B7C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C34" w:rsidRDefault="007B7C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C34" w:rsidRDefault="007B7C34"/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626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627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628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629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630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631" w:author="Home" w:date="2025-02-07T08:30:00Z">
                  <w:rPr/>
                </w:rPrChange>
              </w:rPr>
              <w:instrText>5</w:instrText>
            </w:r>
            <w:r w:rsidR="00D415D3">
              <w:instrText>e</w:instrText>
            </w:r>
            <w:r w:rsidR="003F0841" w:rsidRPr="003F0841">
              <w:rPr>
                <w:lang w:val="ru-RU"/>
                <w:rPrChange w:id="632" w:author="Home" w:date="2025-02-07T08:30:00Z">
                  <w:rPr/>
                </w:rPrChange>
              </w:rPr>
              <w:instrText>9</w:instrText>
            </w:r>
            <w:r w:rsidR="00D415D3">
              <w:instrText>ae</w:instrText>
            </w:r>
            <w:r w:rsidR="003F0841" w:rsidRPr="003F0841">
              <w:rPr>
                <w:lang w:val="ru-RU"/>
                <w:rPrChange w:id="633" w:author="Home" w:date="2025-02-07T08:30:00Z">
                  <w:rPr/>
                </w:rPrChange>
              </w:rPr>
              <w:instrText>6</w:instrText>
            </w:r>
            <w:r w:rsidR="00D415D3">
              <w:instrText>a</w:instrText>
            </w:r>
            <w:r w:rsidR="003F0841" w:rsidRPr="003F0841">
              <w:rPr>
                <w:lang w:val="ru-RU"/>
                <w:rPrChange w:id="634" w:author="Home" w:date="2025-02-07T08:30:00Z">
                  <w:rPr/>
                </w:rPrChange>
              </w:rPr>
              <w:instrText>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F084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635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636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637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638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639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640" w:author="Home" w:date="2025-02-07T08:30:00Z">
                  <w:rPr/>
                </w:rPrChange>
              </w:rPr>
              <w:instrText>5</w:instrText>
            </w:r>
            <w:r w:rsidR="00D415D3">
              <w:instrText>e</w:instrText>
            </w:r>
            <w:r w:rsidR="003F0841" w:rsidRPr="003F0841">
              <w:rPr>
                <w:lang w:val="ru-RU"/>
                <w:rPrChange w:id="641" w:author="Home" w:date="2025-02-07T08:30:00Z">
                  <w:rPr/>
                </w:rPrChange>
              </w:rPr>
              <w:instrText>9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642" w:author="Home" w:date="2025-02-07T08:30:00Z">
                  <w:rPr/>
                </w:rPrChange>
              </w:rPr>
              <w:instrText>748"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748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643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644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645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646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647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648" w:author="Home" w:date="2025-02-07T08:30:00Z">
                  <w:rPr/>
                </w:rPrChange>
              </w:rPr>
              <w:instrText>5</w:instrText>
            </w:r>
            <w:r w:rsidR="00D415D3">
              <w:instrText>e</w:instrText>
            </w:r>
            <w:r w:rsidR="003F0841" w:rsidRPr="003F0841">
              <w:rPr>
                <w:lang w:val="ru-RU"/>
                <w:rPrChange w:id="649" w:author="Home" w:date="2025-02-07T08:30:00Z">
                  <w:rPr/>
                </w:rPrChange>
              </w:rPr>
              <w:instrText>9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650" w:author="Home" w:date="2025-02-07T08:30:00Z">
                  <w:rPr/>
                </w:rPrChange>
              </w:rPr>
              <w:instrText>5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651" w:author="Home" w:date="2025-02-07T08:30:00Z">
                  <w:rPr/>
                </w:rPrChange>
              </w:rPr>
              <w:instrText>8"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652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653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654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655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656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657" w:author="Home" w:date="2025-02-07T08:30:00Z">
                  <w:rPr/>
                </w:rPrChange>
              </w:rPr>
              <w:instrText>5</w:instrText>
            </w:r>
            <w:r w:rsidR="00D415D3">
              <w:instrText>e</w:instrText>
            </w:r>
            <w:r w:rsidR="003F0841" w:rsidRPr="003F0841">
              <w:rPr>
                <w:lang w:val="ru-RU"/>
                <w:rPrChange w:id="658" w:author="Home" w:date="2025-02-07T08:30:00Z">
                  <w:rPr/>
                </w:rPrChange>
              </w:rPr>
              <w:instrText>9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659" w:author="Home" w:date="2025-02-07T08:30:00Z">
                  <w:rPr/>
                </w:rPrChange>
              </w:rPr>
              <w:instrText>270"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660" w:author="Home" w:date="2025-02-07T08:30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661" w:author="Home" w:date="2025-02-07T08:30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662" w:author="Home" w:date="2025-02-07T08:30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663" w:author="Home" w:date="2025-02-07T08:30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664" w:author="Home" w:date="2025-02-07T08:30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665" w:author="Home" w:date="2025-02-07T08:30:00Z">
                  <w:rPr/>
                </w:rPrChange>
              </w:rPr>
              <w:instrText>5</w:instrText>
            </w:r>
            <w:r w:rsidR="00D415D3">
              <w:instrText>e</w:instrText>
            </w:r>
            <w:r w:rsidR="003F0841" w:rsidRPr="003F0841">
              <w:rPr>
                <w:lang w:val="ru-RU"/>
                <w:rPrChange w:id="666" w:author="Home" w:date="2025-02-07T08:30:00Z">
                  <w:rPr/>
                </w:rPrChange>
              </w:rPr>
              <w:instrText>9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667" w:author="Home" w:date="2025-02-07T08:30:00Z">
                  <w:rPr/>
                </w:rPrChange>
              </w:rPr>
              <w:instrText>5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668" w:author="Home" w:date="2025-02-07T08:30:00Z">
                  <w:rPr/>
                </w:rPrChange>
              </w:rPr>
              <w:instrText>8"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669" w:author="Home" w:date="2025-02-07T08:31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670" w:author="Home" w:date="2025-02-07T08:31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671" w:author="Home" w:date="2025-02-07T08:31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672" w:author="Home" w:date="2025-02-07T08:31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673" w:author="Home" w:date="2025-02-07T08:31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674" w:author="Home" w:date="2025-02-07T08:31:00Z">
                  <w:rPr/>
                </w:rPrChange>
              </w:rPr>
              <w:instrText>5</w:instrText>
            </w:r>
            <w:r w:rsidR="00D415D3">
              <w:instrText>e</w:instrText>
            </w:r>
            <w:r w:rsidR="003F0841" w:rsidRPr="003F0841">
              <w:rPr>
                <w:lang w:val="ru-RU"/>
                <w:rPrChange w:id="675" w:author="Home" w:date="2025-02-07T08:31:00Z">
                  <w:rPr/>
                </w:rPrChange>
              </w:rPr>
              <w:instrText>9</w:instrText>
            </w:r>
            <w:r w:rsidR="00D415D3">
              <w:instrText>bd</w:instrText>
            </w:r>
            <w:r w:rsidR="003F0841" w:rsidRPr="003F0841">
              <w:rPr>
                <w:lang w:val="ru-RU"/>
                <w:rPrChange w:id="676" w:author="Home" w:date="2025-02-07T08:31:00Z">
                  <w:rPr/>
                </w:rPrChange>
              </w:rPr>
              <w:instrText>1</w:instrText>
            </w:r>
            <w:r w:rsidR="00D415D3">
              <w:instrText>a</w:instrText>
            </w:r>
            <w:r w:rsidR="003F0841" w:rsidRPr="003F0841">
              <w:rPr>
                <w:lang w:val="ru-RU"/>
                <w:rPrChange w:id="677" w:author="Home" w:date="2025-02-07T08:31:00Z">
                  <w:rPr/>
                </w:rPrChange>
              </w:rPr>
              <w:instrText>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F084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</w:t>
            </w: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678" w:author="Home" w:date="2025-02-07T08:31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679" w:author="Home" w:date="2025-02-07T08:31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680" w:author="Home" w:date="2025-02-07T08:31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681" w:author="Home" w:date="2025-02-07T08:31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682" w:author="Home" w:date="2025-02-07T08:31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683" w:author="Home" w:date="2025-02-07T08:31:00Z">
                  <w:rPr/>
                </w:rPrChange>
              </w:rPr>
              <w:instrText>5</w:instrText>
            </w:r>
            <w:r w:rsidR="00D415D3">
              <w:instrText>e</w:instrText>
            </w:r>
            <w:r w:rsidR="003F0841" w:rsidRPr="003F0841">
              <w:rPr>
                <w:lang w:val="ru-RU"/>
                <w:rPrChange w:id="684" w:author="Home" w:date="2025-02-07T08:31:00Z">
                  <w:rPr/>
                </w:rPrChange>
              </w:rPr>
              <w:instrText>9</w:instrText>
            </w:r>
            <w:r w:rsidR="00D415D3">
              <w:instrText>e</w:instrText>
            </w:r>
            <w:r w:rsidR="003F0841" w:rsidRPr="003F0841">
              <w:rPr>
                <w:lang w:val="ru-RU"/>
                <w:rPrChange w:id="685" w:author="Home" w:date="2025-02-07T08:31:00Z">
                  <w:rPr/>
                </w:rPrChange>
              </w:rPr>
              <w:instrText>6</w:instrText>
            </w:r>
            <w:r w:rsidR="00D415D3">
              <w:instrText>a</w:instrText>
            </w:r>
            <w:r w:rsidR="003F0841" w:rsidRPr="003F0841">
              <w:rPr>
                <w:lang w:val="ru-RU"/>
                <w:rPrChange w:id="686" w:author="Home" w:date="2025-02-07T08:31:00Z">
                  <w:rPr/>
                </w:rPrChange>
              </w:rPr>
              <w:instrText>0"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687" w:author="Home" w:date="2025-02-07T08:31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688" w:author="Home" w:date="2025-02-07T08:31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689" w:author="Home" w:date="2025-02-07T08:31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690" w:author="Home" w:date="2025-02-07T08:31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691" w:author="Home" w:date="2025-02-07T08:31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692" w:author="Home" w:date="2025-02-07T08:31:00Z">
                  <w:rPr/>
                </w:rPrChange>
              </w:rPr>
              <w:instrText>5</w:instrText>
            </w:r>
            <w:r w:rsidR="00D415D3">
              <w:instrText>e</w:instrText>
            </w:r>
            <w:r w:rsidR="003F0841" w:rsidRPr="003F0841">
              <w:rPr>
                <w:lang w:val="ru-RU"/>
                <w:rPrChange w:id="693" w:author="Home" w:date="2025-02-07T08:31:00Z">
                  <w:rPr/>
                </w:rPrChange>
              </w:rPr>
              <w:instrText>9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694" w:author="Home" w:date="2025-02-07T08:31:00Z">
                  <w:rPr/>
                </w:rPrChange>
              </w:rPr>
              <w:instrText>104"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104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695" w:author="Home" w:date="2025-02-07T08:31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696" w:author="Home" w:date="2025-02-07T08:31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697" w:author="Home" w:date="2025-02-07T08:31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698" w:author="Home" w:date="2025-02-07T08:31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699" w:author="Home" w:date="2025-02-07T08:31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700" w:author="Home" w:date="2025-02-07T08:31:00Z">
                  <w:rPr/>
                </w:rPrChange>
              </w:rPr>
              <w:instrText>5</w:instrText>
            </w:r>
            <w:r w:rsidR="00D415D3">
              <w:instrText>e</w:instrText>
            </w:r>
            <w:r w:rsidR="003F0841" w:rsidRPr="003F0841">
              <w:rPr>
                <w:lang w:val="ru-RU"/>
                <w:rPrChange w:id="701" w:author="Home" w:date="2025-02-07T08:31:00Z">
                  <w:rPr/>
                </w:rPrChange>
              </w:rPr>
              <w:instrText>9</w:instrText>
            </w:r>
            <w:r w:rsidR="00D415D3">
              <w:instrText>d</w:instrText>
            </w:r>
            <w:r w:rsidR="003F0841" w:rsidRPr="003F0841">
              <w:rPr>
                <w:lang w:val="ru-RU"/>
                <w:rPrChange w:id="702" w:author="Home" w:date="2025-02-07T08:31:00Z">
                  <w:rPr/>
                </w:rPrChange>
              </w:rPr>
              <w:instrText>6</w:instrText>
            </w:r>
            <w:r w:rsidR="00D415D3">
              <w:instrText>d</w:instrText>
            </w:r>
            <w:r w:rsidR="003F0841" w:rsidRPr="003F0841">
              <w:rPr>
                <w:lang w:val="ru-RU"/>
                <w:rPrChange w:id="703" w:author="Home" w:date="2025-02-07T08:31:00Z">
                  <w:rPr/>
                </w:rPrChange>
              </w:rPr>
              <w:instrText>8"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704" w:author="Home" w:date="2025-02-07T08:31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705" w:author="Home" w:date="2025-02-07T08:31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706" w:author="Home" w:date="2025-02-07T08:31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707" w:author="Home" w:date="2025-02-07T08:31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708" w:author="Home" w:date="2025-02-07T08:31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709" w:author="Home" w:date="2025-02-07T08:31:00Z">
                  <w:rPr/>
                </w:rPrChange>
              </w:rPr>
              <w:instrText>5</w:instrText>
            </w:r>
            <w:r w:rsidR="00D415D3">
              <w:instrText>e</w:instrText>
            </w:r>
            <w:r w:rsidR="003F0841" w:rsidRPr="003F0841">
              <w:rPr>
                <w:lang w:val="ru-RU"/>
                <w:rPrChange w:id="710" w:author="Home" w:date="2025-02-07T08:31:00Z">
                  <w:rPr/>
                </w:rPrChange>
              </w:rPr>
              <w:instrText>9</w:instrText>
            </w:r>
            <w:r w:rsidR="00D415D3">
              <w:instrText>e</w:instrText>
            </w:r>
            <w:r w:rsidR="003F0841" w:rsidRPr="003F0841">
              <w:rPr>
                <w:lang w:val="ru-RU"/>
                <w:rPrChange w:id="711" w:author="Home" w:date="2025-02-07T08:31:00Z">
                  <w:rPr/>
                </w:rPrChange>
              </w:rPr>
              <w:instrText>524"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524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712" w:author="Home" w:date="2025-02-07T08:31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713" w:author="Home" w:date="2025-02-07T08:31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714" w:author="Home" w:date="2025-02-07T08:31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715" w:author="Home" w:date="2025-02-07T08:31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716" w:author="Home" w:date="2025-02-07T08:31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717" w:author="Home" w:date="2025-02-07T08:31:00Z">
                  <w:rPr/>
                </w:rPrChange>
              </w:rPr>
              <w:instrText>5</w:instrText>
            </w:r>
            <w:r w:rsidR="00D415D3">
              <w:instrText>e</w:instrText>
            </w:r>
            <w:r w:rsidR="003F0841" w:rsidRPr="003F0841">
              <w:rPr>
                <w:lang w:val="ru-RU"/>
                <w:rPrChange w:id="718" w:author="Home" w:date="2025-02-07T08:31:00Z">
                  <w:rPr/>
                </w:rPrChange>
              </w:rPr>
              <w:instrText>9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719" w:author="Home" w:date="2025-02-07T08:31:00Z">
                  <w:rPr/>
                </w:rPrChange>
              </w:rPr>
              <w:instrText>5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720" w:author="Home" w:date="2025-02-07T08:31:00Z">
                  <w:rPr/>
                </w:rPrChange>
              </w:rPr>
              <w:instrText>8"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721" w:author="Home" w:date="2025-02-07T08:31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722" w:author="Home" w:date="2025-02-07T08:31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723" w:author="Home" w:date="2025-02-07T08:31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724" w:author="Home" w:date="2025-02-07T08:31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725" w:author="Home" w:date="2025-02-07T08:31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726" w:author="Home" w:date="2025-02-07T08:31:00Z">
                  <w:rPr/>
                </w:rPrChange>
              </w:rPr>
              <w:instrText>5</w:instrText>
            </w:r>
            <w:r w:rsidR="00D415D3">
              <w:instrText>e</w:instrText>
            </w:r>
            <w:r w:rsidR="003F0841" w:rsidRPr="003F0841">
              <w:rPr>
                <w:lang w:val="ru-RU"/>
                <w:rPrChange w:id="727" w:author="Home" w:date="2025-02-07T08:31:00Z">
                  <w:rPr/>
                </w:rPrChange>
              </w:rPr>
              <w:instrText>9</w:instrText>
            </w:r>
            <w:r w:rsidR="00D415D3">
              <w:instrText>e</w:instrText>
            </w:r>
            <w:r w:rsidR="003F0841" w:rsidRPr="003F0841">
              <w:rPr>
                <w:lang w:val="ru-RU"/>
                <w:rPrChange w:id="728" w:author="Home" w:date="2025-02-07T08:31:00Z">
                  <w:rPr/>
                </w:rPrChange>
              </w:rPr>
              <w:instrText>092"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092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729" w:author="Home" w:date="2025-02-07T08:31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730" w:author="Home" w:date="2025-02-07T08:31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731" w:author="Home" w:date="2025-02-07T08:31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732" w:author="Home" w:date="2025-02-07T08:31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733" w:author="Home" w:date="2025-02-07T08:31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734" w:author="Home" w:date="2025-02-07T08:31:00Z">
                  <w:rPr/>
                </w:rPrChange>
              </w:rPr>
              <w:instrText>5</w:instrText>
            </w:r>
            <w:r w:rsidR="00D415D3">
              <w:instrText>e</w:instrText>
            </w:r>
            <w:r w:rsidR="003F0841" w:rsidRPr="003F0841">
              <w:rPr>
                <w:lang w:val="ru-RU"/>
                <w:rPrChange w:id="735" w:author="Home" w:date="2025-02-07T08:31:00Z">
                  <w:rPr/>
                </w:rPrChange>
              </w:rPr>
              <w:instrText>9</w:instrText>
            </w:r>
            <w:r w:rsidR="00D415D3">
              <w:instrText>e</w:instrText>
            </w:r>
            <w:r w:rsidR="003F0841" w:rsidRPr="003F0841">
              <w:rPr>
                <w:lang w:val="ru-RU"/>
                <w:rPrChange w:id="736" w:author="Home" w:date="2025-02-07T08:31:00Z">
                  <w:rPr/>
                </w:rPrChange>
              </w:rPr>
              <w:instrText>236"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236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737" w:author="Home" w:date="2025-02-07T08:31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738" w:author="Home" w:date="2025-02-07T08:31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739" w:author="Home" w:date="2025-02-07T08:31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740" w:author="Home" w:date="2025-02-07T08:31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741" w:author="Home" w:date="2025-02-07T08:31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742" w:author="Home" w:date="2025-02-07T08:31:00Z">
                  <w:rPr/>
                </w:rPrChange>
              </w:rPr>
              <w:instrText>5</w:instrText>
            </w:r>
            <w:r w:rsidR="00D415D3">
              <w:instrText>e</w:instrText>
            </w:r>
            <w:r w:rsidR="003F0841" w:rsidRPr="003F0841">
              <w:rPr>
                <w:lang w:val="ru-RU"/>
                <w:rPrChange w:id="743" w:author="Home" w:date="2025-02-07T08:31:00Z">
                  <w:rPr/>
                </w:rPrChange>
              </w:rPr>
              <w:instrText>9</w:instrText>
            </w:r>
            <w:r w:rsidR="00D415D3">
              <w:instrText>e</w:instrText>
            </w:r>
            <w:r w:rsidR="003F0841" w:rsidRPr="003F0841">
              <w:rPr>
                <w:lang w:val="ru-RU"/>
                <w:rPrChange w:id="744" w:author="Home" w:date="2025-02-07T08:31:00Z">
                  <w:rPr/>
                </w:rPrChange>
              </w:rPr>
              <w:instrText>3</w:instrText>
            </w:r>
            <w:r w:rsidR="00D415D3">
              <w:instrText>a</w:instrText>
            </w:r>
            <w:r w:rsidR="003F0841" w:rsidRPr="003F0841">
              <w:rPr>
                <w:lang w:val="ru-RU"/>
                <w:rPrChange w:id="745" w:author="Home" w:date="2025-02-07T08:31:00Z">
                  <w:rPr/>
                </w:rPrChange>
              </w:rPr>
              <w:instrText>8"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746" w:author="Home" w:date="2025-02-07T08:31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747" w:author="Home" w:date="2025-02-07T08:31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748" w:author="Home" w:date="2025-02-07T08:31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749" w:author="Home" w:date="2025-02-07T08:31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750" w:author="Home" w:date="2025-02-07T08:31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751" w:author="Home" w:date="2025-02-07T08:31:00Z">
                  <w:rPr/>
                </w:rPrChange>
              </w:rPr>
              <w:instrText>5</w:instrText>
            </w:r>
            <w:r w:rsidR="00D415D3">
              <w:instrText>e</w:instrText>
            </w:r>
            <w:r w:rsidR="003F0841" w:rsidRPr="003F0841">
              <w:rPr>
                <w:lang w:val="ru-RU"/>
                <w:rPrChange w:id="752" w:author="Home" w:date="2025-02-07T08:31:00Z">
                  <w:rPr/>
                </w:rPrChange>
              </w:rPr>
              <w:instrText>9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753" w:author="Home" w:date="2025-02-07T08:31:00Z">
                  <w:rPr/>
                </w:rPrChange>
              </w:rPr>
              <w:instrText>884"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884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754" w:author="Home" w:date="2025-02-07T08:31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755" w:author="Home" w:date="2025-02-07T08:31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756" w:author="Home" w:date="2025-02-07T08:31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757" w:author="Home" w:date="2025-02-07T08:31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758" w:author="Home" w:date="2025-02-07T08:31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759" w:author="Home" w:date="2025-02-07T08:31:00Z">
                  <w:rPr/>
                </w:rPrChange>
              </w:rPr>
              <w:instrText>5</w:instrText>
            </w:r>
            <w:r w:rsidR="00D415D3">
              <w:instrText>e</w:instrText>
            </w:r>
            <w:r w:rsidR="003F0841" w:rsidRPr="003F0841">
              <w:rPr>
                <w:lang w:val="ru-RU"/>
                <w:rPrChange w:id="760" w:author="Home" w:date="2025-02-07T08:31:00Z">
                  <w:rPr/>
                </w:rPrChange>
              </w:rPr>
              <w:instrText>9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761" w:author="Home" w:date="2025-02-07T08:31:00Z">
                  <w:rPr/>
                </w:rPrChange>
              </w:rPr>
              <w:instrText>41</w:instrText>
            </w:r>
            <w:r w:rsidR="00D415D3">
              <w:instrText>e</w:instrText>
            </w:r>
            <w:r w:rsidR="003F0841" w:rsidRPr="003F0841">
              <w:rPr>
                <w:lang w:val="ru-RU"/>
                <w:rPrChange w:id="762" w:author="Home" w:date="2025-02-07T08:31:00Z">
                  <w:rPr/>
                </w:rPrChange>
              </w:rPr>
              <w:instrText>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F084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763" w:author="Home" w:date="2025-02-07T08:31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764" w:author="Home" w:date="2025-02-07T08:31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765" w:author="Home" w:date="2025-02-07T08:31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766" w:author="Home" w:date="2025-02-07T08:31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767" w:author="Home" w:date="2025-02-07T08:31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768" w:author="Home" w:date="2025-02-07T08:31:00Z">
                  <w:rPr/>
                </w:rPrChange>
              </w:rPr>
              <w:instrText>5</w:instrText>
            </w:r>
            <w:r w:rsidR="00D415D3">
              <w:instrText>e</w:instrText>
            </w:r>
            <w:r w:rsidR="003F0841" w:rsidRPr="003F0841">
              <w:rPr>
                <w:lang w:val="ru-RU"/>
                <w:rPrChange w:id="769" w:author="Home" w:date="2025-02-07T08:31:00Z">
                  <w:rPr/>
                </w:rPrChange>
              </w:rPr>
              <w:instrText>9</w:instrText>
            </w:r>
            <w:r w:rsidR="00D415D3">
              <w:instrText>d</w:instrText>
            </w:r>
            <w:r w:rsidR="003F0841" w:rsidRPr="003F0841">
              <w:rPr>
                <w:lang w:val="ru-RU"/>
                <w:rPrChange w:id="770" w:author="Home" w:date="2025-02-07T08:31:00Z">
                  <w:rPr/>
                </w:rPrChange>
              </w:rPr>
              <w:instrText>85</w:instrText>
            </w:r>
            <w:r w:rsidR="00D415D3">
              <w:instrText>e</w:instrText>
            </w:r>
            <w:r w:rsidR="003F0841" w:rsidRPr="003F0841">
              <w:rPr>
                <w:lang w:val="ru-RU"/>
                <w:rPrChange w:id="771" w:author="Home" w:date="2025-02-07T08:31:00Z">
                  <w:rPr/>
                </w:rPrChange>
              </w:rPr>
              <w:instrText>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F084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34" w:rsidRDefault="007B7C34"/>
        </w:tc>
      </w:tr>
    </w:tbl>
    <w:p w:rsidR="007B7C34" w:rsidRDefault="007B7C34">
      <w:pPr>
        <w:sectPr w:rsidR="007B7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7C34" w:rsidRDefault="005E7A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2"/>
        <w:gridCol w:w="1961"/>
        <w:gridCol w:w="814"/>
        <w:gridCol w:w="1550"/>
        <w:gridCol w:w="1606"/>
        <w:gridCol w:w="1144"/>
        <w:gridCol w:w="6363"/>
      </w:tblGrid>
      <w:tr w:rsidR="007B7C3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7C34" w:rsidRDefault="007B7C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7C34" w:rsidRDefault="007B7C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C34" w:rsidRDefault="007B7C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C34" w:rsidRDefault="007B7C3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7C34" w:rsidRDefault="007B7C3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7C34" w:rsidRDefault="007B7C3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7C34" w:rsidRDefault="007B7C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C34" w:rsidRDefault="007B7C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C34" w:rsidRDefault="007B7C34"/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772" w:author="Home" w:date="2025-02-07T08:31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773" w:author="Home" w:date="2025-02-07T08:31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774" w:author="Home" w:date="2025-02-07T08:31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775" w:author="Home" w:date="2025-02-07T08:31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776" w:author="Home" w:date="2025-02-07T08:31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777" w:author="Home" w:date="2025-02-07T08:31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778" w:author="Home" w:date="2025-02-07T08:31:00Z">
                  <w:rPr/>
                </w:rPrChange>
              </w:rPr>
              <w:instrText>0734"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0734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779" w:author="Home" w:date="2025-02-07T08:31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780" w:author="Home" w:date="2025-02-07T08:31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781" w:author="Home" w:date="2025-02-07T08:31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782" w:author="Home" w:date="2025-02-07T08:31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783" w:author="Home" w:date="2025-02-07T08:31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784" w:author="Home" w:date="2025-02-07T08:31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785" w:author="Home" w:date="2025-02-07T08:31:00Z">
                  <w:rPr/>
                </w:rPrChange>
              </w:rPr>
              <w:instrText>0</w:instrText>
            </w:r>
            <w:r w:rsidR="00D415D3">
              <w:instrText>d</w:instrText>
            </w:r>
            <w:r w:rsidR="003F0841" w:rsidRPr="003F0841">
              <w:rPr>
                <w:lang w:val="ru-RU"/>
                <w:rPrChange w:id="786" w:author="Home" w:date="2025-02-07T08:31:00Z">
                  <w:rPr/>
                </w:rPrChange>
              </w:rPr>
              <w:instrText>06"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787" w:author="Home" w:date="2025-02-07T08:31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788" w:author="Home" w:date="2025-02-07T08:31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789" w:author="Home" w:date="2025-02-07T08:31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790" w:author="Home" w:date="2025-02-07T08:31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791" w:author="Home" w:date="2025-02-07T08:31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792" w:author="Home" w:date="2025-02-07T08:31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793" w:author="Home" w:date="2025-02-07T08:31:00Z">
                  <w:rPr/>
                </w:rPrChange>
              </w:rPr>
              <w:instrText>09</w:instrText>
            </w:r>
            <w:r w:rsidR="00D415D3">
              <w:instrText>fa</w:instrText>
            </w:r>
            <w:r w:rsidR="003F0841" w:rsidRPr="003F0841">
              <w:rPr>
                <w:lang w:val="ru-RU"/>
                <w:rPrChange w:id="794" w:author="Home" w:date="2025-02-07T08:31:00Z">
                  <w:rPr/>
                </w:rPrChange>
              </w:rPr>
              <w:instrText>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09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="003F084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795" w:author="Home" w:date="2025-02-07T08:31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796" w:author="Home" w:date="2025-02-07T08:31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797" w:author="Home" w:date="2025-02-07T08:31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798" w:author="Home" w:date="2025-02-07T08:31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799" w:author="Home" w:date="2025-02-07T08:31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800" w:author="Home" w:date="2025-02-07T08:31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801" w:author="Home" w:date="2025-02-07T08:31:00Z">
                  <w:rPr/>
                </w:rPrChange>
              </w:rPr>
              <w:instrText>02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802" w:author="Home" w:date="2025-02-07T08:31:00Z">
                  <w:rPr/>
                </w:rPrChange>
              </w:rPr>
              <w:instrText>6"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803" w:author="Home" w:date="2025-02-07T08:31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804" w:author="Home" w:date="2025-02-07T08:31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805" w:author="Home" w:date="2025-02-07T08:31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806" w:author="Home" w:date="2025-02-07T08:31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807" w:author="Home" w:date="2025-02-07T08:31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808" w:author="Home" w:date="2025-02-07T08:31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809" w:author="Home" w:date="2025-02-07T08:31:00Z">
                  <w:rPr/>
                </w:rPrChange>
              </w:rPr>
              <w:instrText>05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810" w:author="Home" w:date="2025-02-07T08:31:00Z">
                  <w:rPr/>
                </w:rPrChange>
              </w:rPr>
              <w:instrText>8"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811" w:author="Home" w:date="2025-02-07T08:31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812" w:author="Home" w:date="2025-02-07T08:31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813" w:author="Home" w:date="2025-02-07T08:31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814" w:author="Home" w:date="2025-02-07T08:31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815" w:author="Home" w:date="2025-02-07T08:31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816" w:author="Home" w:date="2025-02-07T08:31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817" w:author="Home" w:date="2025-02-07T08:31:00Z">
                  <w:rPr/>
                </w:rPrChange>
              </w:rPr>
              <w:instrText>0</w:instrText>
            </w:r>
            <w:r w:rsidR="00D415D3">
              <w:instrText>b</w:instrText>
            </w:r>
            <w:r w:rsidR="003F0841" w:rsidRPr="003F0841">
              <w:rPr>
                <w:lang w:val="ru-RU"/>
                <w:rPrChange w:id="818" w:author="Home" w:date="2025-02-07T08:31:00Z">
                  <w:rPr/>
                </w:rPrChange>
              </w:rPr>
              <w:instrText>80"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819" w:author="Home" w:date="2025-02-07T08:31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820" w:author="Home" w:date="2025-02-07T08:31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821" w:author="Home" w:date="2025-02-07T08:31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822" w:author="Home" w:date="2025-02-07T08:31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823" w:author="Home" w:date="2025-02-07T08:31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824" w:author="Home" w:date="2025-02-07T08:31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825" w:author="Home" w:date="2025-02-07T08:31:00Z">
                  <w:rPr/>
                </w:rPrChange>
              </w:rPr>
              <w:instrText>1</w:instrText>
            </w:r>
            <w:r w:rsidR="00D415D3">
              <w:instrText>c</w:instrText>
            </w:r>
            <w:r w:rsidR="003F0841" w:rsidRPr="003F0841">
              <w:rPr>
                <w:lang w:val="ru-RU"/>
                <w:rPrChange w:id="826" w:author="Home" w:date="2025-02-07T08:31:00Z">
                  <w:rPr/>
                </w:rPrChange>
              </w:rPr>
              <w:instrText>60"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827" w:author="Home" w:date="2025-02-07T08:31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828" w:author="Home" w:date="2025-02-07T08:31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829" w:author="Home" w:date="2025-02-07T08:31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830" w:author="Home" w:date="2025-02-07T08:31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831" w:author="Home" w:date="2025-02-07T08:31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832" w:author="Home" w:date="2025-02-07T08:31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833" w:author="Home" w:date="2025-02-07T08:31:00Z">
                  <w:rPr/>
                </w:rPrChange>
              </w:rPr>
              <w:instrText>25</w:instrText>
            </w:r>
            <w:r w:rsidR="00D415D3">
              <w:instrText>c</w:instrText>
            </w:r>
            <w:r w:rsidR="003F0841" w:rsidRPr="003F0841">
              <w:rPr>
                <w:lang w:val="ru-RU"/>
                <w:rPrChange w:id="834" w:author="Home" w:date="2025-02-07T08:31:00Z">
                  <w:rPr/>
                </w:rPrChange>
              </w:rPr>
              <w:instrText>0"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835" w:author="Home" w:date="2025-02-07T08:31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836" w:author="Home" w:date="2025-02-07T08:31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837" w:author="Home" w:date="2025-02-07T08:31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838" w:author="Home" w:date="2025-02-07T08:31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839" w:author="Home" w:date="2025-02-07T08:31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840" w:author="Home" w:date="2025-02-07T08:31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841" w:author="Home" w:date="2025-02-07T08:31:00Z">
                  <w:rPr/>
                </w:rPrChange>
              </w:rPr>
              <w:instrText>30</w:instrText>
            </w:r>
            <w:r w:rsidR="00D415D3">
              <w:instrText>ec</w:instrText>
            </w:r>
            <w:r w:rsidR="003F0841" w:rsidRPr="003F0841">
              <w:rPr>
                <w:lang w:val="ru-RU"/>
                <w:rPrChange w:id="842" w:author="Home" w:date="2025-02-07T08:31:00Z">
                  <w:rPr/>
                </w:rPrChange>
              </w:rPr>
              <w:instrText>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="003F084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843" w:author="Home" w:date="2025-02-07T08:31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844" w:author="Home" w:date="2025-02-07T08:31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845" w:author="Home" w:date="2025-02-07T08:31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846" w:author="Home" w:date="2025-02-07T08:31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847" w:author="Home" w:date="2025-02-07T08:31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848" w:author="Home" w:date="2025-02-07T08:31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849" w:author="Home" w:date="2025-02-07T08:31:00Z">
                  <w:rPr/>
                </w:rPrChange>
              </w:rPr>
              <w:instrText>2746"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2746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850" w:author="Home" w:date="2025-02-07T08:31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851" w:author="Home" w:date="2025-02-07T08:31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852" w:author="Home" w:date="2025-02-07T08:31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853" w:author="Home" w:date="2025-02-07T08:31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854" w:author="Home" w:date="2025-02-07T08:31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855" w:author="Home" w:date="2025-02-07T08:31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856" w:author="Home" w:date="2025-02-07T08:31:00Z">
                  <w:rPr/>
                </w:rPrChange>
              </w:rPr>
              <w:instrText>17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857" w:author="Home" w:date="2025-02-07T08:31:00Z">
                  <w:rPr/>
                </w:rPrChange>
              </w:rPr>
              <w:instrText>6"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Духовный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858" w:author="Home" w:date="2025-02-07T08:31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859" w:author="Home" w:date="2025-02-07T08:31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860" w:author="Home" w:date="2025-02-07T08:31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861" w:author="Home" w:date="2025-02-07T08:31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862" w:author="Home" w:date="2025-02-07T08:31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863" w:author="Home" w:date="2025-02-07T08:31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864" w:author="Home" w:date="2025-02-07T08:31:00Z">
                  <w:rPr/>
                </w:rPrChange>
              </w:rPr>
              <w:instrText>195</w:instrText>
            </w:r>
            <w:r w:rsidR="00D415D3">
              <w:instrText>e</w:instrText>
            </w:r>
            <w:r w:rsidR="003F0841" w:rsidRPr="003F0841">
              <w:rPr>
                <w:lang w:val="ru-RU"/>
                <w:rPrChange w:id="865" w:author="Home" w:date="2025-02-07T08:31:00Z">
                  <w:rPr/>
                </w:rPrChange>
              </w:rPr>
              <w:instrText>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195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F084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866" w:author="Home" w:date="2025-02-07T08:31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867" w:author="Home" w:date="2025-02-07T08:31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868" w:author="Home" w:date="2025-02-07T08:31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869" w:author="Home" w:date="2025-02-07T08:31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870" w:author="Home" w:date="2025-02-07T08:31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871" w:author="Home" w:date="2025-02-07T08:31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872" w:author="Home" w:date="2025-02-07T08:31:00Z">
                  <w:rPr/>
                </w:rPrChange>
              </w:rPr>
              <w:instrText>36</w:instrText>
            </w:r>
            <w:r w:rsidR="00D415D3">
              <w:instrText>fa</w:instrText>
            </w:r>
            <w:r w:rsidR="003F0841" w:rsidRPr="003F0841">
              <w:rPr>
                <w:lang w:val="ru-RU"/>
                <w:rPrChange w:id="873" w:author="Home" w:date="2025-02-07T08:31:00Z">
                  <w:rPr/>
                </w:rPrChange>
              </w:rPr>
              <w:instrText>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="003F084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34" w:rsidRDefault="007B7C34"/>
        </w:tc>
      </w:tr>
    </w:tbl>
    <w:p w:rsidR="007B7C34" w:rsidRDefault="007B7C34">
      <w:pPr>
        <w:sectPr w:rsidR="007B7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7C34" w:rsidRDefault="005E7A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0"/>
        <w:gridCol w:w="1676"/>
        <w:gridCol w:w="734"/>
        <w:gridCol w:w="1371"/>
        <w:gridCol w:w="1421"/>
        <w:gridCol w:w="1019"/>
        <w:gridCol w:w="7269"/>
      </w:tblGrid>
      <w:tr w:rsidR="007B7C3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7C34" w:rsidRDefault="007B7C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7C34" w:rsidRDefault="007B7C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C34" w:rsidRDefault="007B7C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C34" w:rsidRDefault="007B7C3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7C34" w:rsidRDefault="007B7C3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7C34" w:rsidRDefault="007B7C3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7C34" w:rsidRDefault="007B7C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C34" w:rsidRDefault="007B7C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C34" w:rsidRDefault="007B7C34"/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874" w:author="Home" w:date="2025-02-07T08:31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875" w:author="Home" w:date="2025-02-07T08:31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876" w:author="Home" w:date="2025-02-07T08:31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877" w:author="Home" w:date="2025-02-07T08:31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878" w:author="Home" w:date="2025-02-07T08:31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879" w:author="Home" w:date="2025-02-07T08:31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880" w:author="Home" w:date="2025-02-07T08:31:00Z">
                  <w:rPr/>
                </w:rPrChange>
              </w:rPr>
              <w:instrText>6</w:instrText>
            </w:r>
            <w:r w:rsidR="00D415D3">
              <w:instrText>ed</w:instrText>
            </w:r>
            <w:r w:rsidR="003F0841" w:rsidRPr="003F0841">
              <w:rPr>
                <w:lang w:val="ru-RU"/>
                <w:rPrChange w:id="881" w:author="Home" w:date="2025-02-07T08:31:00Z">
                  <w:rPr/>
                </w:rPrChange>
              </w:rPr>
              <w:instrText>6"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882" w:author="Home" w:date="2025-02-07T08:31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883" w:author="Home" w:date="2025-02-07T08:31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884" w:author="Home" w:date="2025-02-07T08:31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885" w:author="Home" w:date="2025-02-07T08:31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886" w:author="Home" w:date="2025-02-07T08:31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887" w:author="Home" w:date="2025-02-07T08:31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888" w:author="Home" w:date="2025-02-07T08:31:00Z">
                  <w:rPr/>
                </w:rPrChange>
              </w:rPr>
              <w:instrText>6576"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6576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889" w:author="Home" w:date="2025-02-07T08:31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890" w:author="Home" w:date="2025-02-07T08:31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891" w:author="Home" w:date="2025-02-07T08:31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892" w:author="Home" w:date="2025-02-07T08:31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893" w:author="Home" w:date="2025-02-07T08:31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894" w:author="Home" w:date="2025-02-07T08:31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895" w:author="Home" w:date="2025-02-07T08:31:00Z">
                  <w:rPr/>
                </w:rPrChange>
              </w:rPr>
              <w:instrText>694</w:instrText>
            </w:r>
            <w:r w:rsidR="00D415D3">
              <w:instrText>a</w:instrText>
            </w:r>
            <w:r w:rsidR="003F0841" w:rsidRPr="003F0841">
              <w:rPr>
                <w:lang w:val="ru-RU"/>
                <w:rPrChange w:id="896" w:author="Home" w:date="2025-02-07T08:31:00Z">
                  <w:rPr/>
                </w:rPrChange>
              </w:rPr>
              <w:instrText>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694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F084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897" w:author="Home" w:date="2025-02-07T08:31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898" w:author="Home" w:date="2025-02-07T08:31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899" w:author="Home" w:date="2025-02-07T08:31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900" w:author="Home" w:date="2025-02-07T08:31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901" w:author="Home" w:date="2025-02-07T08:31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902" w:author="Home" w:date="2025-02-07T08:31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903" w:author="Home" w:date="2025-02-07T08:31:00Z">
                  <w:rPr/>
                </w:rPrChange>
              </w:rPr>
              <w:instrText>5036"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5036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904" w:author="Home" w:date="2025-02-07T08:31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905" w:author="Home" w:date="2025-02-07T08:31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906" w:author="Home" w:date="2025-02-07T08:31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907" w:author="Home" w:date="2025-02-07T08:31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908" w:author="Home" w:date="2025-02-07T08:31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909" w:author="Home" w:date="2025-02-07T08:31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910" w:author="Home" w:date="2025-02-07T08:31:00Z">
                  <w:rPr/>
                </w:rPrChange>
              </w:rPr>
              <w:instrText>5</w:instrText>
            </w:r>
            <w:r w:rsidR="00D415D3">
              <w:instrText>fae</w:instrText>
            </w:r>
            <w:r w:rsidR="003F0841" w:rsidRPr="003F0841">
              <w:rPr>
                <w:lang w:val="ru-RU"/>
                <w:rPrChange w:id="911" w:author="Home" w:date="2025-02-07T08:31:00Z">
                  <w:rPr/>
                </w:rPrChange>
              </w:rPr>
              <w:instrText>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fae</w:t>
            </w:r>
            <w:r w:rsidR="003F084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912" w:author="Home" w:date="2025-02-07T08:31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913" w:author="Home" w:date="2025-02-07T08:31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914" w:author="Home" w:date="2025-02-07T08:31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915" w:author="Home" w:date="2025-02-07T08:31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916" w:author="Home" w:date="2025-02-07T08:31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917" w:author="Home" w:date="2025-02-07T08:31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918" w:author="Home" w:date="2025-02-07T08:31:00Z">
                  <w:rPr/>
                </w:rPrChange>
              </w:rPr>
              <w:instrText>59</w:instrText>
            </w:r>
            <w:r w:rsidR="00D415D3">
              <w:instrText>aa</w:instrText>
            </w:r>
            <w:r w:rsidR="003F0841" w:rsidRPr="003F0841">
              <w:rPr>
                <w:lang w:val="ru-RU"/>
                <w:rPrChange w:id="919" w:author="Home" w:date="2025-02-07T08:31:00Z">
                  <w:rPr/>
                </w:rPrChange>
              </w:rPr>
              <w:instrText>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59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3F084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920" w:author="Home" w:date="2025-02-07T08:31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921" w:author="Home" w:date="2025-02-07T08:31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922" w:author="Home" w:date="2025-02-07T08:31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923" w:author="Home" w:date="2025-02-07T08:31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924" w:author="Home" w:date="2025-02-07T08:31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925" w:author="Home" w:date="2025-02-07T08:31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926" w:author="Home" w:date="2025-02-07T08:31:00Z">
                  <w:rPr/>
                </w:rPrChange>
              </w:rPr>
              <w:instrText>613</w:instrText>
            </w:r>
            <w:r w:rsidR="00D415D3">
              <w:instrText>e</w:instrText>
            </w:r>
            <w:r w:rsidR="003F0841" w:rsidRPr="003F0841">
              <w:rPr>
                <w:lang w:val="ru-RU"/>
                <w:rPrChange w:id="927" w:author="Home" w:date="2025-02-07T08:31:00Z">
                  <w:rPr/>
                </w:rPrChange>
              </w:rPr>
              <w:instrText>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613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F084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34" w:rsidRDefault="007B7C34"/>
        </w:tc>
      </w:tr>
    </w:tbl>
    <w:p w:rsidR="007B7C34" w:rsidRDefault="007B7C34">
      <w:pPr>
        <w:sectPr w:rsidR="007B7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7C34" w:rsidRDefault="005E7A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3"/>
        <w:gridCol w:w="1966"/>
        <w:gridCol w:w="817"/>
        <w:gridCol w:w="1555"/>
        <w:gridCol w:w="1612"/>
        <w:gridCol w:w="1148"/>
        <w:gridCol w:w="6339"/>
      </w:tblGrid>
      <w:tr w:rsidR="007B7C3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7C34" w:rsidRDefault="007B7C3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7C34" w:rsidRDefault="007B7C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7C34" w:rsidRDefault="007B7C3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C34" w:rsidRDefault="007B7C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C34" w:rsidRDefault="007B7C3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7C34" w:rsidRDefault="007B7C3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7C34" w:rsidRDefault="007B7C3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7C34" w:rsidRDefault="007B7C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C34" w:rsidRDefault="007B7C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C34" w:rsidRDefault="007B7C34"/>
        </w:tc>
      </w:tr>
      <w:tr w:rsidR="007B7C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928" w:author="Home" w:date="2025-02-07T08:31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929" w:author="Home" w:date="2025-02-07T08:31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930" w:author="Home" w:date="2025-02-07T08:31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931" w:author="Home" w:date="2025-02-07T08:31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932" w:author="Home" w:date="2025-02-07T08:31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933" w:author="Home" w:date="2025-02-07T08:31:00Z">
                  <w:rPr/>
                </w:rPrChange>
              </w:rPr>
              <w:instrText>5</w:instrText>
            </w:r>
            <w:r w:rsidR="00D415D3">
              <w:instrText>eaa</w:instrText>
            </w:r>
            <w:r w:rsidR="003F0841" w:rsidRPr="003F0841">
              <w:rPr>
                <w:lang w:val="ru-RU"/>
                <w:rPrChange w:id="934" w:author="Home" w:date="2025-02-07T08:31:00Z">
                  <w:rPr/>
                </w:rPrChange>
              </w:rPr>
              <w:instrText>20</w:instrText>
            </w:r>
            <w:r w:rsidR="00D415D3">
              <w:instrText>c</w:instrText>
            </w:r>
            <w:r w:rsidR="003F0841" w:rsidRPr="003F0841">
              <w:rPr>
                <w:lang w:val="ru-RU"/>
                <w:rPrChange w:id="935" w:author="Home" w:date="2025-02-07T08:31:00Z">
                  <w:rPr/>
                </w:rPrChange>
              </w:rPr>
              <w:instrText>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F084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936" w:author="Home" w:date="2025-02-07T08:31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937" w:author="Home" w:date="2025-02-07T08:31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938" w:author="Home" w:date="2025-02-07T08:31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939" w:author="Home" w:date="2025-02-07T08:31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940" w:author="Home" w:date="2025-02-07T08:31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941" w:author="Home" w:date="2025-02-07T08:31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942" w:author="Home" w:date="2025-02-07T08:31:00Z">
                  <w:rPr/>
                </w:rPrChange>
              </w:rPr>
              <w:instrText>9</w:instrText>
            </w:r>
            <w:r w:rsidR="00D415D3">
              <w:instrText>afa</w:instrText>
            </w:r>
            <w:r w:rsidR="003F0841" w:rsidRPr="003F0841">
              <w:rPr>
                <w:lang w:val="ru-RU"/>
                <w:rPrChange w:id="943" w:author="Home" w:date="2025-02-07T08:31:00Z">
                  <w:rPr/>
                </w:rPrChange>
              </w:rPr>
              <w:instrText>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afa</w:t>
            </w:r>
            <w:r w:rsidR="003F084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944" w:author="Home" w:date="2025-02-07T08:31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945" w:author="Home" w:date="2025-02-07T08:31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946" w:author="Home" w:date="2025-02-07T08:31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947" w:author="Home" w:date="2025-02-07T08:31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948" w:author="Home" w:date="2025-02-07T08:31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949" w:author="Home" w:date="2025-02-07T08:31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950" w:author="Home" w:date="2025-02-07T08:31:00Z">
                  <w:rPr/>
                </w:rPrChange>
              </w:rPr>
              <w:instrText>9</w:instrText>
            </w:r>
            <w:r w:rsidR="00D415D3">
              <w:instrText>c</w:instrText>
            </w:r>
            <w:r w:rsidR="003F0841" w:rsidRPr="003F0841">
              <w:rPr>
                <w:lang w:val="ru-RU"/>
                <w:rPrChange w:id="951" w:author="Home" w:date="2025-02-07T08:31:00Z">
                  <w:rPr/>
                </w:rPrChange>
              </w:rPr>
              <w:instrText>62"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952" w:author="Home" w:date="2025-02-07T08:31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953" w:author="Home" w:date="2025-02-07T08:31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954" w:author="Home" w:date="2025-02-07T08:31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955" w:author="Home" w:date="2025-02-07T08:31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956" w:author="Home" w:date="2025-02-07T08:31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957" w:author="Home" w:date="2025-02-07T08:31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958" w:author="Home" w:date="2025-02-07T08:31:00Z">
                  <w:rPr/>
                </w:rPrChange>
              </w:rPr>
              <w:instrText>9</w:instrText>
            </w:r>
            <w:r w:rsidR="00D415D3">
              <w:instrText>dd</w:instrText>
            </w:r>
            <w:r w:rsidR="003F0841" w:rsidRPr="003F0841">
              <w:rPr>
                <w:lang w:val="ru-RU"/>
                <w:rPrChange w:id="959" w:author="Home" w:date="2025-02-07T08:31:00Z">
                  <w:rPr/>
                </w:rPrChange>
              </w:rPr>
              <w:instrText>4"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960" w:author="Home" w:date="2025-02-07T08:31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961" w:author="Home" w:date="2025-02-07T08:31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962" w:author="Home" w:date="2025-02-07T08:31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963" w:author="Home" w:date="2025-02-07T08:31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964" w:author="Home" w:date="2025-02-07T08:31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965" w:author="Home" w:date="2025-02-07T08:31:00Z">
                  <w:rPr/>
                </w:rPrChange>
              </w:rPr>
              <w:instrText>5</w:instrText>
            </w:r>
            <w:r w:rsidR="00D415D3">
              <w:instrText>eab</w:instrText>
            </w:r>
            <w:r w:rsidR="003F0841" w:rsidRPr="003F0841">
              <w:rPr>
                <w:lang w:val="ru-RU"/>
                <w:rPrChange w:id="966" w:author="Home" w:date="2025-02-07T08:31:00Z">
                  <w:rPr/>
                </w:rPrChange>
              </w:rPr>
              <w:instrText>27</w:instrText>
            </w:r>
            <w:r w:rsidR="00D415D3">
              <w:instrText>e</w:instrText>
            </w:r>
            <w:r w:rsidR="003F0841" w:rsidRPr="003F0841">
              <w:rPr>
                <w:lang w:val="ru-RU"/>
                <w:rPrChange w:id="967" w:author="Home" w:date="2025-02-07T08:31:00Z">
                  <w:rPr/>
                </w:rPrChange>
              </w:rPr>
              <w:instrText>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F084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968" w:author="Home" w:date="2025-02-07T08:31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969" w:author="Home" w:date="2025-02-07T08:31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970" w:author="Home" w:date="2025-02-07T08:31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971" w:author="Home" w:date="2025-02-07T08:31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972" w:author="Home" w:date="2025-02-07T08:31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973" w:author="Home" w:date="2025-02-07T08:31:00Z">
                  <w:rPr/>
                </w:rPrChange>
              </w:rPr>
              <w:instrText>5</w:instrText>
            </w:r>
            <w:r w:rsidR="00D415D3">
              <w:instrText>eab</w:instrText>
            </w:r>
            <w:r w:rsidR="003F0841" w:rsidRPr="003F0841">
              <w:rPr>
                <w:lang w:val="ru-RU"/>
                <w:rPrChange w:id="974" w:author="Home" w:date="2025-02-07T08:31:00Z">
                  <w:rPr/>
                </w:rPrChange>
              </w:rPr>
              <w:instrText>4</w:instrText>
            </w:r>
            <w:r w:rsidR="00D415D3">
              <w:instrText>d</w:instrText>
            </w:r>
            <w:r w:rsidR="003F0841" w:rsidRPr="003F0841">
              <w:rPr>
                <w:lang w:val="ru-RU"/>
                <w:rPrChange w:id="975" w:author="Home" w:date="2025-02-07T08:31:00Z">
                  <w:rPr/>
                </w:rPrChange>
              </w:rPr>
              <w:instrText>6"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976" w:author="Home" w:date="2025-02-07T08:31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977" w:author="Home" w:date="2025-02-07T08:31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978" w:author="Home" w:date="2025-02-07T08:31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979" w:author="Home" w:date="2025-02-07T08:31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980" w:author="Home" w:date="2025-02-07T08:31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981" w:author="Home" w:date="2025-02-07T08:31:00Z">
                  <w:rPr/>
                </w:rPrChange>
              </w:rPr>
              <w:instrText>5</w:instrText>
            </w:r>
            <w:r w:rsidR="00D415D3">
              <w:instrText>eabc</w:instrText>
            </w:r>
            <w:r w:rsidR="003F0841" w:rsidRPr="003F0841">
              <w:rPr>
                <w:lang w:val="ru-RU"/>
                <w:rPrChange w:id="982" w:author="Home" w:date="2025-02-07T08:31:00Z">
                  <w:rPr/>
                </w:rPrChange>
              </w:rPr>
              <w:instrText>2</w:instrText>
            </w:r>
            <w:r w:rsidR="00D415D3">
              <w:instrText>e</w:instrText>
            </w:r>
            <w:r w:rsidR="003F0841" w:rsidRPr="003F0841">
              <w:rPr>
                <w:lang w:val="ru-RU"/>
                <w:rPrChange w:id="983" w:author="Home" w:date="2025-02-07T08:31:00Z">
                  <w:rPr/>
                </w:rPrChange>
              </w:rPr>
              <w:instrText>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eabc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F084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984" w:author="Home" w:date="2025-02-07T08:31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985" w:author="Home" w:date="2025-02-07T08:31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986" w:author="Home" w:date="2025-02-07T08:31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987" w:author="Home" w:date="2025-02-07T08:31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988" w:author="Home" w:date="2025-02-07T08:31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989" w:author="Home" w:date="2025-02-07T08:31:00Z">
                  <w:rPr/>
                </w:rPrChange>
              </w:rPr>
              <w:instrText>5</w:instrText>
            </w:r>
            <w:r w:rsidR="00D415D3">
              <w:instrText>eabff</w:instrText>
            </w:r>
            <w:r w:rsidR="003F0841" w:rsidRPr="003F0841">
              <w:rPr>
                <w:lang w:val="ru-RU"/>
                <w:rPrChange w:id="990" w:author="Home" w:date="2025-02-07T08:31:00Z">
                  <w:rPr/>
                </w:rPrChange>
              </w:rPr>
              <w:instrText>8"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eabff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991" w:author="Home" w:date="2025-02-07T08:31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992" w:author="Home" w:date="2025-02-07T08:31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993" w:author="Home" w:date="2025-02-07T08:31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994" w:author="Home" w:date="2025-02-07T08:31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995" w:author="Home" w:date="2025-02-07T08:31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996" w:author="Home" w:date="2025-02-07T08:31:00Z">
                  <w:rPr/>
                </w:rPrChange>
              </w:rPr>
              <w:instrText>5</w:instrText>
            </w:r>
            <w:r w:rsidR="00D415D3">
              <w:instrText>eac</w:instrText>
            </w:r>
            <w:r w:rsidR="003F0841" w:rsidRPr="003F0841">
              <w:rPr>
                <w:lang w:val="ru-RU"/>
                <w:rPrChange w:id="997" w:author="Home" w:date="2025-02-07T08:31:00Z">
                  <w:rPr/>
                </w:rPrChange>
              </w:rPr>
              <w:instrText>156"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</w:t>
            </w:r>
            <w:r>
              <w:rPr>
                <w:rFonts w:ascii="Times New Roman" w:hAnsi="Times New Roman"/>
                <w:color w:val="0000FF"/>
                <w:u w:val="single"/>
              </w:rPr>
              <w:lastRenderedPageBreak/>
              <w:t>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eac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156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998" w:author="Home" w:date="2025-02-07T08:31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999" w:author="Home" w:date="2025-02-07T08:31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1000" w:author="Home" w:date="2025-02-07T08:31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1001" w:author="Home" w:date="2025-02-07T08:31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1002" w:author="Home" w:date="2025-02-07T08:31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1003" w:author="Home" w:date="2025-02-07T08:31:00Z">
                  <w:rPr/>
                </w:rPrChange>
              </w:rPr>
              <w:instrText>5</w:instrText>
            </w:r>
            <w:r w:rsidR="00D415D3">
              <w:instrText>eab</w:instrText>
            </w:r>
            <w:r w:rsidR="003F0841" w:rsidRPr="003F0841">
              <w:rPr>
                <w:lang w:val="ru-RU"/>
                <w:rPrChange w:id="1004" w:author="Home" w:date="2025-02-07T08:31:00Z">
                  <w:rPr/>
                </w:rPrChange>
              </w:rPr>
              <w:instrText>86</w:instrText>
            </w:r>
            <w:r w:rsidR="00D415D3">
              <w:instrText>e</w:instrText>
            </w:r>
            <w:r w:rsidR="003F0841" w:rsidRPr="003F0841">
              <w:rPr>
                <w:lang w:val="ru-RU"/>
                <w:rPrChange w:id="1005" w:author="Home" w:date="2025-02-07T08:31:00Z">
                  <w:rPr/>
                </w:rPrChange>
              </w:rPr>
              <w:instrText>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F084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1006" w:author="Home" w:date="2025-02-07T08:31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1007" w:author="Home" w:date="2025-02-07T08:31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1008" w:author="Home" w:date="2025-02-07T08:31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1009" w:author="Home" w:date="2025-02-07T08:31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1010" w:author="Home" w:date="2025-02-07T08:31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1011" w:author="Home" w:date="2025-02-07T08:31:00Z">
                  <w:rPr/>
                </w:rPrChange>
              </w:rPr>
              <w:instrText>5</w:instrText>
            </w:r>
            <w:r w:rsidR="00D415D3">
              <w:instrText>eab</w:instrText>
            </w:r>
            <w:r w:rsidR="003F0841" w:rsidRPr="003F0841">
              <w:rPr>
                <w:lang w:val="ru-RU"/>
                <w:rPrChange w:id="1012" w:author="Home" w:date="2025-02-07T08:31:00Z">
                  <w:rPr/>
                </w:rPrChange>
              </w:rPr>
              <w:instrText>9</w:instrText>
            </w:r>
            <w:r w:rsidR="00D415D3">
              <w:instrText>c</w:instrText>
            </w:r>
            <w:r w:rsidR="003F0841" w:rsidRPr="003F0841">
              <w:rPr>
                <w:lang w:val="ru-RU"/>
                <w:rPrChange w:id="1013" w:author="Home" w:date="2025-02-07T08:31:00Z">
                  <w:rPr/>
                </w:rPrChange>
              </w:rPr>
              <w:instrText>2"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eab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1014" w:author="Home" w:date="2025-02-07T08:31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1015" w:author="Home" w:date="2025-02-07T08:31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1016" w:author="Home" w:date="2025-02-07T08:31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1017" w:author="Home" w:date="2025-02-07T08:31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1018" w:author="Home" w:date="2025-02-07T08:31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1019" w:author="Home" w:date="2025-02-07T08:31:00Z">
                  <w:rPr/>
                </w:rPrChange>
              </w:rPr>
              <w:instrText>5</w:instrText>
            </w:r>
            <w:r w:rsidR="00D415D3">
              <w:instrText>eabaf</w:instrText>
            </w:r>
            <w:r w:rsidR="003F0841" w:rsidRPr="003F0841">
              <w:rPr>
                <w:lang w:val="ru-RU"/>
                <w:rPrChange w:id="1020" w:author="Home" w:date="2025-02-07T08:31:00Z">
                  <w:rPr/>
                </w:rPrChange>
              </w:rPr>
              <w:instrText>8"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eabaf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1021" w:author="Home" w:date="2025-02-07T08:31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1022" w:author="Home" w:date="2025-02-07T08:31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1023" w:author="Home" w:date="2025-02-07T08:31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1024" w:author="Home" w:date="2025-02-07T08:31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1025" w:author="Home" w:date="2025-02-07T08:31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1026" w:author="Home" w:date="2025-02-07T08:31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1027" w:author="Home" w:date="2025-02-07T08:31:00Z">
                  <w:rPr/>
                </w:rPrChange>
              </w:rPr>
              <w:instrText>85</w:instrText>
            </w:r>
            <w:r w:rsidR="00D415D3">
              <w:instrText>a</w:instrText>
            </w:r>
            <w:r w:rsidR="003F0841" w:rsidRPr="003F0841">
              <w:rPr>
                <w:lang w:val="ru-RU"/>
                <w:rPrChange w:id="1028" w:author="Home" w:date="2025-02-07T08:31:00Z">
                  <w:rPr/>
                </w:rPrChange>
              </w:rPr>
              <w:instrText>6"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 w:rsidRPr="009B03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0841" w:rsidRPr="003F0841">
              <w:fldChar w:fldCharType="begin"/>
            </w:r>
            <w:r w:rsidR="00D415D3">
              <w:instrText>HYPERLINK</w:instrText>
            </w:r>
            <w:r w:rsidR="003F0841" w:rsidRPr="003F0841">
              <w:rPr>
                <w:lang w:val="ru-RU"/>
                <w:rPrChange w:id="1029" w:author="Home" w:date="2025-02-07T08:31:00Z">
                  <w:rPr/>
                </w:rPrChange>
              </w:rPr>
              <w:instrText xml:space="preserve"> "</w:instrText>
            </w:r>
            <w:r w:rsidR="00D415D3">
              <w:instrText>https</w:instrText>
            </w:r>
            <w:r w:rsidR="003F0841" w:rsidRPr="003F0841">
              <w:rPr>
                <w:lang w:val="ru-RU"/>
                <w:rPrChange w:id="1030" w:author="Home" w:date="2025-02-07T08:31:00Z">
                  <w:rPr/>
                </w:rPrChange>
              </w:rPr>
              <w:instrText>://</w:instrText>
            </w:r>
            <w:r w:rsidR="00D415D3">
              <w:instrText>m</w:instrText>
            </w:r>
            <w:r w:rsidR="003F0841" w:rsidRPr="003F0841">
              <w:rPr>
                <w:lang w:val="ru-RU"/>
                <w:rPrChange w:id="1031" w:author="Home" w:date="2025-02-07T08:31:00Z">
                  <w:rPr/>
                </w:rPrChange>
              </w:rPr>
              <w:instrText>.</w:instrText>
            </w:r>
            <w:r w:rsidR="00D415D3">
              <w:instrText>edsoo</w:instrText>
            </w:r>
            <w:r w:rsidR="003F0841" w:rsidRPr="003F0841">
              <w:rPr>
                <w:lang w:val="ru-RU"/>
                <w:rPrChange w:id="1032" w:author="Home" w:date="2025-02-07T08:31:00Z">
                  <w:rPr/>
                </w:rPrChange>
              </w:rPr>
              <w:instrText>.</w:instrText>
            </w:r>
            <w:r w:rsidR="00D415D3">
              <w:instrText>ru</w:instrText>
            </w:r>
            <w:r w:rsidR="003F0841" w:rsidRPr="003F0841">
              <w:rPr>
                <w:lang w:val="ru-RU"/>
                <w:rPrChange w:id="1033" w:author="Home" w:date="2025-02-07T08:31:00Z">
                  <w:rPr/>
                </w:rPrChange>
              </w:rPr>
              <w:instrText>/</w:instrText>
            </w:r>
            <w:r w:rsidR="00D415D3">
              <w:instrText>f</w:instrText>
            </w:r>
            <w:r w:rsidR="003F0841" w:rsidRPr="003F0841">
              <w:rPr>
                <w:lang w:val="ru-RU"/>
                <w:rPrChange w:id="1034" w:author="Home" w:date="2025-02-07T08:31:00Z">
                  <w:rPr/>
                </w:rPrChange>
              </w:rPr>
              <w:instrText>5</w:instrText>
            </w:r>
            <w:r w:rsidR="00D415D3">
              <w:instrText>ea</w:instrText>
            </w:r>
            <w:r w:rsidR="003F0841" w:rsidRPr="003F0841">
              <w:rPr>
                <w:lang w:val="ru-RU"/>
                <w:rPrChange w:id="1035" w:author="Home" w:date="2025-02-07T08:31:00Z">
                  <w:rPr/>
                </w:rPrChange>
              </w:rPr>
              <w:instrText>8786" \</w:instrText>
            </w:r>
            <w:r w:rsidR="00D415D3">
              <w:instrText>h</w:instrText>
            </w:r>
            <w:r w:rsidR="003F0841" w:rsidRPr="003F084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E7A6E">
              <w:rPr>
                <w:rFonts w:ascii="Times New Roman" w:hAnsi="Times New Roman"/>
                <w:color w:val="0000FF"/>
                <w:u w:val="single"/>
                <w:lang w:val="ru-RU"/>
              </w:rPr>
              <w:t>8786</w:t>
            </w:r>
            <w:r w:rsidR="003F084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7C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C34" w:rsidRDefault="007B7C34">
            <w:pPr>
              <w:spacing w:after="0"/>
              <w:ind w:left="135"/>
            </w:pPr>
          </w:p>
        </w:tc>
      </w:tr>
      <w:tr w:rsidR="007B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34" w:rsidRPr="005E7A6E" w:rsidRDefault="005E7A6E">
            <w:pPr>
              <w:spacing w:after="0"/>
              <w:ind w:left="135"/>
              <w:rPr>
                <w:lang w:val="ru-RU"/>
              </w:rPr>
            </w:pP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E7A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C34" w:rsidRDefault="005E7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34" w:rsidRDefault="007B7C34"/>
        </w:tc>
      </w:tr>
    </w:tbl>
    <w:p w:rsidR="007B7C34" w:rsidRDefault="007B7C34">
      <w:pPr>
        <w:sectPr w:rsidR="007B7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7C34" w:rsidRDefault="007B7C34">
      <w:pPr>
        <w:sectPr w:rsidR="007B7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7C34" w:rsidRDefault="005E7A6E">
      <w:pPr>
        <w:spacing w:after="0"/>
        <w:ind w:left="120"/>
      </w:pPr>
      <w:bookmarkStart w:id="1036" w:name="block-19533582"/>
      <w:bookmarkEnd w:id="6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B7C34" w:rsidRDefault="005E7A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B7C34" w:rsidRPr="005E7A6E" w:rsidRDefault="005E7A6E">
      <w:pPr>
        <w:spacing w:after="0" w:line="480" w:lineRule="auto"/>
        <w:ind w:left="120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​‌• Музыка, 7 класс/ Сергеева Г. П., Критская Е. Д., Акционерное общество «Издательство «Просвещение»</w:t>
      </w:r>
      <w:r w:rsidRPr="005E7A6E">
        <w:rPr>
          <w:sz w:val="28"/>
          <w:lang w:val="ru-RU"/>
        </w:rPr>
        <w:br/>
      </w:r>
      <w:r w:rsidRPr="005E7A6E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r w:rsidRPr="005E7A6E">
        <w:rPr>
          <w:sz w:val="28"/>
          <w:lang w:val="ru-RU"/>
        </w:rPr>
        <w:br/>
      </w:r>
      <w:r w:rsidRPr="005E7A6E">
        <w:rPr>
          <w:rFonts w:ascii="Times New Roman" w:hAnsi="Times New Roman"/>
          <w:color w:val="000000"/>
          <w:sz w:val="28"/>
          <w:lang w:val="ru-RU"/>
        </w:rPr>
        <w:t xml:space="preserve"> • Музыка: 5-й класс: учебник / Сергеева Г. П., Критская Е. Д., Акционерное общество «Издательство «Просвещение»</w:t>
      </w:r>
      <w:r w:rsidRPr="005E7A6E">
        <w:rPr>
          <w:sz w:val="28"/>
          <w:lang w:val="ru-RU"/>
        </w:rPr>
        <w:br/>
      </w:r>
      <w:bookmarkStart w:id="1037" w:name="74bf6636-2c61-4c65-87ef-0b356004ea0d"/>
      <w:r w:rsidRPr="005E7A6E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учебник, 6 класс/ Сергеева Г. П., Критская Е. Д., Акционерное общество «Издательство «Просвещение»</w:t>
      </w:r>
      <w:bookmarkEnd w:id="1037"/>
      <w:r w:rsidRPr="005E7A6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B7C34" w:rsidRPr="005E7A6E" w:rsidRDefault="005E7A6E">
      <w:pPr>
        <w:spacing w:after="0" w:line="480" w:lineRule="auto"/>
        <w:ind w:left="120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B7C34" w:rsidRPr="005E7A6E" w:rsidRDefault="005E7A6E">
      <w:pPr>
        <w:spacing w:after="0"/>
        <w:ind w:left="120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​</w:t>
      </w:r>
    </w:p>
    <w:p w:rsidR="007B7C34" w:rsidRPr="005E7A6E" w:rsidRDefault="005E7A6E">
      <w:pPr>
        <w:spacing w:after="0" w:line="480" w:lineRule="auto"/>
        <w:ind w:left="120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B7C34" w:rsidRPr="005E7A6E" w:rsidRDefault="005E7A6E">
      <w:pPr>
        <w:spacing w:after="0" w:line="480" w:lineRule="auto"/>
        <w:ind w:left="120"/>
        <w:rPr>
          <w:lang w:val="ru-RU"/>
        </w:rPr>
      </w:pPr>
      <w:r w:rsidRPr="005E7A6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B7C34" w:rsidRPr="005E7A6E" w:rsidRDefault="007B7C34">
      <w:pPr>
        <w:spacing w:after="0"/>
        <w:ind w:left="120"/>
        <w:rPr>
          <w:lang w:val="ru-RU"/>
        </w:rPr>
      </w:pPr>
    </w:p>
    <w:p w:rsidR="007B7C34" w:rsidRPr="005E7A6E" w:rsidRDefault="005E7A6E">
      <w:pPr>
        <w:spacing w:after="0" w:line="480" w:lineRule="auto"/>
        <w:ind w:left="120"/>
        <w:rPr>
          <w:lang w:val="ru-RU"/>
        </w:rPr>
      </w:pPr>
      <w:r w:rsidRPr="005E7A6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B7C34" w:rsidRDefault="005E7A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B7C34" w:rsidRDefault="007B7C34">
      <w:pPr>
        <w:sectPr w:rsidR="007B7C34">
          <w:pgSz w:w="11906" w:h="16383"/>
          <w:pgMar w:top="1134" w:right="850" w:bottom="1134" w:left="1701" w:header="720" w:footer="720" w:gutter="0"/>
          <w:cols w:space="720"/>
        </w:sectPr>
      </w:pPr>
    </w:p>
    <w:bookmarkEnd w:id="1036"/>
    <w:p w:rsidR="005E7A6E" w:rsidRDefault="005E7A6E"/>
    <w:sectPr w:rsidR="005E7A6E" w:rsidSect="00D81E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ome">
    <w15:presenceInfo w15:providerId="None" w15:userId="Hom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B7C34"/>
    <w:rsid w:val="003F0841"/>
    <w:rsid w:val="005E7A6E"/>
    <w:rsid w:val="007B7C34"/>
    <w:rsid w:val="009B0371"/>
    <w:rsid w:val="00C4631D"/>
    <w:rsid w:val="00D415D3"/>
    <w:rsid w:val="00D81E72"/>
    <w:rsid w:val="00E0506B"/>
    <w:rsid w:val="00E77E8B"/>
    <w:rsid w:val="00FB7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81E7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81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46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63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70</Pages>
  <Words>12884</Words>
  <Characters>73441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cp:lastPrinted>2025-02-07T05:55:00Z</cp:lastPrinted>
  <dcterms:created xsi:type="dcterms:W3CDTF">2023-09-18T16:53:00Z</dcterms:created>
  <dcterms:modified xsi:type="dcterms:W3CDTF">2025-02-07T06:01:00Z</dcterms:modified>
</cp:coreProperties>
</file>